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E54A" w14:textId="77777777" w:rsidR="00496F27" w:rsidRPr="0066680C" w:rsidRDefault="004A6060" w:rsidP="00101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80C">
        <w:rPr>
          <w:rFonts w:ascii="Times New Roman" w:hAnsi="Times New Roman" w:cs="Times New Roman"/>
          <w:b/>
          <w:sz w:val="24"/>
          <w:szCs w:val="24"/>
        </w:rPr>
        <w:t>Пульпотомия</w:t>
      </w:r>
      <w:proofErr w:type="spellEnd"/>
      <w:r w:rsidRPr="0066680C">
        <w:rPr>
          <w:rFonts w:ascii="Times New Roman" w:hAnsi="Times New Roman" w:cs="Times New Roman"/>
          <w:b/>
          <w:sz w:val="24"/>
          <w:szCs w:val="24"/>
        </w:rPr>
        <w:t xml:space="preserve"> при лечении осложненного перелома коронки постоянного зуба</w:t>
      </w:r>
    </w:p>
    <w:p w14:paraId="0A6510DE" w14:textId="77777777" w:rsidR="00BA112E" w:rsidRDefault="00666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44C4FA" w14:textId="77777777" w:rsidR="0066680C" w:rsidRPr="0066680C" w:rsidRDefault="00BA11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680C" w:rsidRPr="0066680C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14:paraId="03458ABC" w14:textId="77777777" w:rsidR="0066680C" w:rsidRDefault="0066680C" w:rsidP="00BA1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060" w:rsidRPr="0066680C">
        <w:rPr>
          <w:rFonts w:ascii="Times New Roman" w:hAnsi="Times New Roman" w:cs="Times New Roman"/>
          <w:sz w:val="24"/>
          <w:szCs w:val="24"/>
        </w:rPr>
        <w:t>Травматические повреждения зубов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61073" w:rsidRPr="0066680C">
        <w:rPr>
          <w:rFonts w:ascii="Times New Roman" w:hAnsi="Times New Roman" w:cs="Times New Roman"/>
          <w:sz w:val="24"/>
          <w:szCs w:val="24"/>
        </w:rPr>
        <w:t>не редкость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 в стоматологической практике. В большинстве </w:t>
      </w:r>
      <w:r w:rsidR="00E61073" w:rsidRPr="0066680C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4A6060" w:rsidRPr="0066680C">
        <w:rPr>
          <w:rFonts w:ascii="Times New Roman" w:hAnsi="Times New Roman" w:cs="Times New Roman"/>
          <w:sz w:val="24"/>
          <w:szCs w:val="24"/>
        </w:rPr>
        <w:t>страдают резцы верхней челюсти</w:t>
      </w:r>
      <w:r w:rsidR="00E61073" w:rsidRPr="0066680C">
        <w:rPr>
          <w:rFonts w:ascii="Times New Roman" w:hAnsi="Times New Roman" w:cs="Times New Roman"/>
          <w:sz w:val="24"/>
          <w:szCs w:val="24"/>
        </w:rPr>
        <w:t>,</w:t>
      </w:r>
      <w:ins w:id="0" w:author="Ида" w:date="2026-02-22T19:11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61073" w:rsidRPr="0066680C">
        <w:rPr>
          <w:rFonts w:ascii="Times New Roman" w:hAnsi="Times New Roman" w:cs="Times New Roman"/>
          <w:sz w:val="24"/>
          <w:szCs w:val="24"/>
        </w:rPr>
        <w:t>ч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аще </w:t>
      </w:r>
      <w:r w:rsidR="00D219A6" w:rsidRPr="0066680C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у детей в </w:t>
      </w:r>
      <w:r w:rsidR="00857FD9" w:rsidRPr="0066680C">
        <w:rPr>
          <w:rFonts w:ascii="Times New Roman" w:hAnsi="Times New Roman" w:cs="Times New Roman"/>
          <w:sz w:val="24"/>
          <w:szCs w:val="24"/>
        </w:rPr>
        <w:t>возрасте от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 6 до 12 лет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E61073" w:rsidRPr="0066680C">
        <w:rPr>
          <w:rFonts w:ascii="Times New Roman" w:hAnsi="Times New Roman" w:cs="Times New Roman"/>
          <w:sz w:val="24"/>
          <w:szCs w:val="24"/>
        </w:rPr>
        <w:t>1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5493" w:rsidRPr="0066680C">
        <w:rPr>
          <w:rFonts w:ascii="Times New Roman" w:hAnsi="Times New Roman" w:cs="Times New Roman"/>
          <w:sz w:val="24"/>
          <w:szCs w:val="24"/>
        </w:rPr>
        <w:t>До трети всех травматических повреждений составляют п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ереломы коронки </w:t>
      </w:r>
      <w:r w:rsidR="006F5493" w:rsidRPr="0066680C">
        <w:rPr>
          <w:rFonts w:ascii="Times New Roman" w:hAnsi="Times New Roman" w:cs="Times New Roman"/>
          <w:sz w:val="24"/>
          <w:szCs w:val="24"/>
        </w:rPr>
        <w:t xml:space="preserve">зуба </w:t>
      </w:r>
      <w:r w:rsidR="004A6060" w:rsidRPr="0066680C">
        <w:rPr>
          <w:rFonts w:ascii="Times New Roman" w:hAnsi="Times New Roman" w:cs="Times New Roman"/>
          <w:sz w:val="24"/>
          <w:szCs w:val="24"/>
        </w:rPr>
        <w:t>с обнажением пульпы</w:t>
      </w:r>
      <w:r w:rsidR="006F5493" w:rsidRPr="0066680C">
        <w:rPr>
          <w:rFonts w:ascii="Times New Roman" w:hAnsi="Times New Roman" w:cs="Times New Roman"/>
          <w:sz w:val="24"/>
          <w:szCs w:val="24"/>
        </w:rPr>
        <w:t xml:space="preserve">, </w:t>
      </w:r>
      <w:r w:rsidR="00D219A6" w:rsidRPr="0066680C">
        <w:rPr>
          <w:rFonts w:ascii="Times New Roman" w:hAnsi="Times New Roman" w:cs="Times New Roman"/>
          <w:sz w:val="24"/>
          <w:szCs w:val="24"/>
        </w:rPr>
        <w:t>которые наиболее</w:t>
      </w:r>
      <w:ins w:id="1" w:author="Ида" w:date="2026-02-22T19:34:00Z">
        <w:r w:rsidR="00D2387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051C" w:rsidRPr="0066680C">
        <w:rPr>
          <w:rFonts w:ascii="Times New Roman" w:hAnsi="Times New Roman" w:cs="Times New Roman"/>
          <w:sz w:val="24"/>
          <w:szCs w:val="24"/>
        </w:rPr>
        <w:t>характерны для</w:t>
      </w:r>
      <w:r w:rsidR="004A6060" w:rsidRPr="0066680C">
        <w:rPr>
          <w:rFonts w:ascii="Times New Roman" w:hAnsi="Times New Roman" w:cs="Times New Roman"/>
          <w:sz w:val="24"/>
          <w:szCs w:val="24"/>
        </w:rPr>
        <w:t xml:space="preserve"> центрального резца верхней челюсти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4A6060" w:rsidRPr="0066680C">
        <w:rPr>
          <w:rFonts w:ascii="Times New Roman" w:hAnsi="Times New Roman" w:cs="Times New Roman"/>
          <w:sz w:val="24"/>
          <w:szCs w:val="24"/>
        </w:rPr>
        <w:t>2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7EE98" w14:textId="77777777" w:rsidR="0066680C" w:rsidRDefault="0066680C" w:rsidP="00BA1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073" w:rsidRPr="0066680C">
        <w:rPr>
          <w:rFonts w:ascii="Times New Roman" w:hAnsi="Times New Roman" w:cs="Times New Roman"/>
          <w:sz w:val="24"/>
          <w:szCs w:val="24"/>
        </w:rPr>
        <w:t>Для клиницистов с</w:t>
      </w:r>
      <w:r w:rsidR="00101DB5" w:rsidRPr="0066680C">
        <w:rPr>
          <w:rFonts w:ascii="Times New Roman" w:hAnsi="Times New Roman" w:cs="Times New Roman"/>
          <w:sz w:val="24"/>
          <w:szCs w:val="24"/>
        </w:rPr>
        <w:t>ложность</w:t>
      </w:r>
      <w:r w:rsidR="00E61073" w:rsidRPr="0066680C">
        <w:rPr>
          <w:rFonts w:ascii="Times New Roman" w:hAnsi="Times New Roman" w:cs="Times New Roman"/>
          <w:sz w:val="24"/>
          <w:szCs w:val="24"/>
        </w:rPr>
        <w:t xml:space="preserve">ю </w:t>
      </w:r>
      <w:r w:rsidR="00E61B53" w:rsidRPr="0066680C">
        <w:rPr>
          <w:rFonts w:ascii="Times New Roman" w:hAnsi="Times New Roman" w:cs="Times New Roman"/>
          <w:sz w:val="24"/>
          <w:szCs w:val="24"/>
        </w:rPr>
        <w:t>при лечении</w:t>
      </w:r>
      <w:r w:rsidR="00101DB5" w:rsidRPr="0066680C">
        <w:rPr>
          <w:rFonts w:ascii="Times New Roman" w:hAnsi="Times New Roman" w:cs="Times New Roman"/>
          <w:sz w:val="24"/>
          <w:szCs w:val="24"/>
        </w:rPr>
        <w:t xml:space="preserve"> травматических повреждений </w:t>
      </w:r>
      <w:r w:rsidR="00E61073" w:rsidRPr="0066680C">
        <w:rPr>
          <w:rFonts w:ascii="Times New Roman" w:hAnsi="Times New Roman" w:cs="Times New Roman"/>
          <w:sz w:val="24"/>
          <w:szCs w:val="24"/>
        </w:rPr>
        <w:t>является</w:t>
      </w:r>
      <w:r w:rsidR="00101DB5" w:rsidRPr="0066680C">
        <w:rPr>
          <w:rFonts w:ascii="Times New Roman" w:hAnsi="Times New Roman" w:cs="Times New Roman"/>
          <w:sz w:val="24"/>
          <w:szCs w:val="24"/>
        </w:rPr>
        <w:t xml:space="preserve"> выбор стратегии, направленной на поддержание жизнеспособности пульпы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101DB5" w:rsidRPr="0066680C">
        <w:rPr>
          <w:rFonts w:ascii="Times New Roman" w:hAnsi="Times New Roman" w:cs="Times New Roman"/>
          <w:sz w:val="24"/>
          <w:szCs w:val="24"/>
        </w:rPr>
        <w:t>3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 w:rsidR="00101DB5" w:rsidRPr="0066680C">
        <w:rPr>
          <w:rFonts w:ascii="Times New Roman" w:hAnsi="Times New Roman" w:cs="Times New Roman"/>
          <w:sz w:val="24"/>
          <w:szCs w:val="24"/>
        </w:rPr>
        <w:t>.</w:t>
      </w:r>
      <w:ins w:id="2" w:author="Ида" w:date="2026-02-22T19:12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01DB5" w:rsidRPr="0066680C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r w:rsidR="00E61B53" w:rsidRPr="0066680C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01DB5" w:rsidRPr="0066680C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E61073" w:rsidRPr="0066680C">
        <w:rPr>
          <w:rFonts w:ascii="Times New Roman" w:hAnsi="Times New Roman" w:cs="Times New Roman"/>
          <w:sz w:val="24"/>
          <w:szCs w:val="24"/>
        </w:rPr>
        <w:t xml:space="preserve">может привести к осложнениям, </w:t>
      </w:r>
      <w:r w:rsidR="00101DB5" w:rsidRPr="0066680C">
        <w:rPr>
          <w:rFonts w:ascii="Times New Roman" w:hAnsi="Times New Roman" w:cs="Times New Roman"/>
          <w:sz w:val="24"/>
          <w:szCs w:val="24"/>
        </w:rPr>
        <w:t xml:space="preserve">особенно при </w:t>
      </w:r>
      <w:r w:rsidR="00E61B53" w:rsidRPr="0066680C">
        <w:rPr>
          <w:rFonts w:ascii="Times New Roman" w:hAnsi="Times New Roman" w:cs="Times New Roman"/>
          <w:sz w:val="24"/>
          <w:szCs w:val="24"/>
        </w:rPr>
        <w:t xml:space="preserve">лечении </w:t>
      </w:r>
      <w:r w:rsidR="00101DB5" w:rsidRPr="0066680C">
        <w:rPr>
          <w:rFonts w:ascii="Times New Roman" w:hAnsi="Times New Roman" w:cs="Times New Roman"/>
          <w:sz w:val="24"/>
          <w:szCs w:val="24"/>
        </w:rPr>
        <w:t>зуб</w:t>
      </w:r>
      <w:r w:rsidR="00E61B53" w:rsidRPr="0066680C">
        <w:rPr>
          <w:rFonts w:ascii="Times New Roman" w:hAnsi="Times New Roman" w:cs="Times New Roman"/>
          <w:sz w:val="24"/>
          <w:szCs w:val="24"/>
        </w:rPr>
        <w:t>ов с</w:t>
      </w:r>
      <w:ins w:id="3" w:author="Ида" w:date="2026-02-22T19:35:00Z">
        <w:r w:rsidR="00D2387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0578D" w:rsidRPr="0066680C">
        <w:rPr>
          <w:rFonts w:ascii="Times New Roman" w:hAnsi="Times New Roman" w:cs="Times New Roman"/>
          <w:sz w:val="24"/>
          <w:szCs w:val="24"/>
        </w:rPr>
        <w:t>н</w:t>
      </w:r>
      <w:r w:rsidR="007C23B4" w:rsidRPr="0066680C">
        <w:rPr>
          <w:rFonts w:ascii="Times New Roman" w:hAnsi="Times New Roman" w:cs="Times New Roman"/>
          <w:sz w:val="24"/>
          <w:szCs w:val="24"/>
        </w:rPr>
        <w:t>едостаточной зрелостью тканей</w:t>
      </w:r>
      <w:r w:rsidR="00101DB5" w:rsidRPr="0066680C">
        <w:rPr>
          <w:rFonts w:ascii="Times New Roman" w:hAnsi="Times New Roman" w:cs="Times New Roman"/>
          <w:sz w:val="24"/>
          <w:szCs w:val="24"/>
        </w:rPr>
        <w:t xml:space="preserve">, </w:t>
      </w:r>
      <w:r w:rsidR="00E61B53" w:rsidRPr="0066680C">
        <w:rPr>
          <w:rFonts w:ascii="Times New Roman" w:hAnsi="Times New Roman" w:cs="Times New Roman"/>
          <w:sz w:val="24"/>
          <w:szCs w:val="24"/>
        </w:rPr>
        <w:t>для которых характерны</w:t>
      </w:r>
      <w:ins w:id="4" w:author="Ида" w:date="2026-02-22T19:12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5265A" w:rsidRPr="0066680C">
        <w:rPr>
          <w:rFonts w:ascii="Times New Roman" w:hAnsi="Times New Roman" w:cs="Times New Roman"/>
          <w:sz w:val="24"/>
          <w:szCs w:val="24"/>
        </w:rPr>
        <w:t>небольшая толщина корней, широкие корневые каналы, пористость и слабая минерализация дентина, незакрытое апикальное отверстие</w:t>
      </w:r>
      <w:r w:rsidRPr="0066680C">
        <w:rPr>
          <w:rFonts w:ascii="Times New Roman" w:hAnsi="Times New Roman" w:cs="Times New Roman"/>
          <w:sz w:val="24"/>
          <w:szCs w:val="24"/>
        </w:rPr>
        <w:t xml:space="preserve"> [</w:t>
      </w:r>
      <w:r w:rsidR="005642AD" w:rsidRPr="0066680C">
        <w:rPr>
          <w:rFonts w:ascii="Times New Roman" w:hAnsi="Times New Roman" w:cs="Times New Roman"/>
          <w:sz w:val="24"/>
          <w:szCs w:val="24"/>
        </w:rPr>
        <w:t>4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2AD" w:rsidRPr="0066680C">
        <w:rPr>
          <w:rFonts w:ascii="Times New Roman" w:hAnsi="Times New Roman" w:cs="Times New Roman"/>
          <w:sz w:val="24"/>
          <w:szCs w:val="24"/>
        </w:rPr>
        <w:t xml:space="preserve"> По данным исследований</w:t>
      </w:r>
      <w:r w:rsidR="00E61B53" w:rsidRPr="0066680C">
        <w:rPr>
          <w:rFonts w:ascii="Times New Roman" w:hAnsi="Times New Roman" w:cs="Times New Roman"/>
          <w:sz w:val="24"/>
          <w:szCs w:val="24"/>
        </w:rPr>
        <w:t>,</w:t>
      </w:r>
      <w:r w:rsidR="005642AD" w:rsidRPr="0066680C">
        <w:rPr>
          <w:rFonts w:ascii="Times New Roman" w:hAnsi="Times New Roman" w:cs="Times New Roman"/>
          <w:sz w:val="24"/>
          <w:szCs w:val="24"/>
        </w:rPr>
        <w:t xml:space="preserve"> перелом </w:t>
      </w:r>
      <w:del w:id="5" w:author="Ида" w:date="2026-02-22T19:13:00Z">
        <w:r w:rsidR="005642AD" w:rsidRPr="0066680C" w:rsidDel="00233829">
          <w:rPr>
            <w:rFonts w:ascii="Times New Roman" w:hAnsi="Times New Roman" w:cs="Times New Roman"/>
            <w:sz w:val="24"/>
            <w:szCs w:val="24"/>
          </w:rPr>
          <w:delText>кор</w:delText>
        </w:r>
        <w:r w:rsidR="00233829" w:rsidDel="0023382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642AD" w:rsidRPr="0066680C" w:rsidDel="00233829">
          <w:rPr>
            <w:rFonts w:ascii="Times New Roman" w:hAnsi="Times New Roman" w:cs="Times New Roman"/>
            <w:sz w:val="24"/>
            <w:szCs w:val="24"/>
          </w:rPr>
          <w:delText>ня</w:delText>
        </w:r>
      </w:del>
      <w:ins w:id="6" w:author="Ида" w:date="2026-02-22T19:13:00Z">
        <w:r w:rsidR="00233829">
          <w:rPr>
            <w:rFonts w:ascii="Times New Roman" w:hAnsi="Times New Roman" w:cs="Times New Roman"/>
            <w:sz w:val="24"/>
            <w:szCs w:val="24"/>
          </w:rPr>
          <w:t>корня</w:t>
        </w:r>
      </w:ins>
      <w:r w:rsidR="005642AD" w:rsidRPr="0066680C">
        <w:rPr>
          <w:rFonts w:ascii="Times New Roman" w:hAnsi="Times New Roman" w:cs="Times New Roman"/>
          <w:sz w:val="24"/>
          <w:szCs w:val="24"/>
        </w:rPr>
        <w:t xml:space="preserve"> </w:t>
      </w:r>
      <w:r w:rsidR="0015265A" w:rsidRPr="0066680C">
        <w:rPr>
          <w:rFonts w:ascii="Times New Roman" w:hAnsi="Times New Roman" w:cs="Times New Roman"/>
          <w:sz w:val="24"/>
          <w:szCs w:val="24"/>
        </w:rPr>
        <w:t>в зубах</w:t>
      </w:r>
      <w:r w:rsidR="002A2CEB" w:rsidRPr="0066680C">
        <w:rPr>
          <w:rFonts w:ascii="Times New Roman" w:hAnsi="Times New Roman" w:cs="Times New Roman"/>
          <w:sz w:val="24"/>
          <w:szCs w:val="24"/>
        </w:rPr>
        <w:t xml:space="preserve"> с не</w:t>
      </w:r>
      <w:r w:rsidR="0080578D" w:rsidRPr="0066680C">
        <w:rPr>
          <w:rFonts w:ascii="Times New Roman" w:hAnsi="Times New Roman" w:cs="Times New Roman"/>
          <w:sz w:val="24"/>
          <w:szCs w:val="24"/>
        </w:rPr>
        <w:t>завершенным</w:t>
      </w:r>
      <w:r w:rsidR="002A2CEB" w:rsidRPr="0066680C">
        <w:rPr>
          <w:rFonts w:ascii="Times New Roman" w:hAnsi="Times New Roman" w:cs="Times New Roman"/>
          <w:sz w:val="24"/>
          <w:szCs w:val="24"/>
        </w:rPr>
        <w:t xml:space="preserve"> формированием корней</w:t>
      </w:r>
      <w:r w:rsidR="0015265A" w:rsidRPr="0066680C">
        <w:rPr>
          <w:rFonts w:ascii="Times New Roman" w:hAnsi="Times New Roman" w:cs="Times New Roman"/>
          <w:sz w:val="24"/>
          <w:szCs w:val="24"/>
        </w:rPr>
        <w:t xml:space="preserve"> встречается </w:t>
      </w:r>
      <w:r w:rsidR="005642AD" w:rsidRPr="0066680C">
        <w:rPr>
          <w:rFonts w:ascii="Times New Roman" w:hAnsi="Times New Roman" w:cs="Times New Roman"/>
          <w:sz w:val="24"/>
          <w:szCs w:val="24"/>
        </w:rPr>
        <w:t>чаще</w:t>
      </w:r>
      <w:r w:rsidR="0015265A" w:rsidRPr="0066680C">
        <w:rPr>
          <w:rFonts w:ascii="Times New Roman" w:hAnsi="Times New Roman" w:cs="Times New Roman"/>
          <w:sz w:val="24"/>
          <w:szCs w:val="24"/>
        </w:rPr>
        <w:t>,</w:t>
      </w:r>
      <w:ins w:id="7" w:author="Ида" w:date="2026-02-22T19:13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5265A" w:rsidRPr="0066680C">
        <w:rPr>
          <w:rFonts w:ascii="Times New Roman" w:hAnsi="Times New Roman" w:cs="Times New Roman"/>
          <w:sz w:val="24"/>
          <w:szCs w:val="24"/>
        </w:rPr>
        <w:t>чем</w:t>
      </w:r>
      <w:ins w:id="8" w:author="Ида" w:date="2026-02-22T19:13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F4A2B" w:rsidRPr="0066680C">
        <w:rPr>
          <w:rFonts w:ascii="Times New Roman" w:hAnsi="Times New Roman" w:cs="Times New Roman"/>
          <w:sz w:val="24"/>
          <w:szCs w:val="24"/>
        </w:rPr>
        <w:t>в зубах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5025" w:rsidRPr="0066680C">
        <w:rPr>
          <w:rFonts w:ascii="Times New Roman" w:hAnsi="Times New Roman" w:cs="Times New Roman"/>
          <w:sz w:val="24"/>
          <w:szCs w:val="24"/>
        </w:rPr>
        <w:t>имеющих сформированные корни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5642AD" w:rsidRPr="0066680C">
        <w:rPr>
          <w:rFonts w:ascii="Times New Roman" w:hAnsi="Times New Roman" w:cs="Times New Roman"/>
          <w:sz w:val="24"/>
          <w:szCs w:val="24"/>
        </w:rPr>
        <w:t>5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2574" w:rsidRPr="0066680C">
        <w:rPr>
          <w:rFonts w:ascii="Times New Roman" w:hAnsi="Times New Roman" w:cs="Times New Roman"/>
          <w:sz w:val="24"/>
          <w:szCs w:val="24"/>
        </w:rPr>
        <w:t>Д</w:t>
      </w:r>
      <w:r w:rsidR="002736DC" w:rsidRPr="0066680C">
        <w:rPr>
          <w:rFonts w:ascii="Times New Roman" w:hAnsi="Times New Roman" w:cs="Times New Roman"/>
          <w:sz w:val="24"/>
          <w:szCs w:val="24"/>
        </w:rPr>
        <w:t xml:space="preserve">аже у молодых пациентов с </w:t>
      </w:r>
      <w:r w:rsidR="002F4A2B" w:rsidRPr="0066680C">
        <w:rPr>
          <w:rFonts w:ascii="Times New Roman" w:hAnsi="Times New Roman" w:cs="Times New Roman"/>
          <w:sz w:val="24"/>
          <w:szCs w:val="24"/>
        </w:rPr>
        <w:t>полн</w:t>
      </w:r>
      <w:r w:rsidR="0080578D" w:rsidRPr="0066680C">
        <w:rPr>
          <w:rFonts w:ascii="Times New Roman" w:hAnsi="Times New Roman" w:cs="Times New Roman"/>
          <w:sz w:val="24"/>
          <w:szCs w:val="24"/>
        </w:rPr>
        <w:t xml:space="preserve">остью 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закончившимся </w:t>
      </w:r>
      <w:r w:rsidR="002736DC" w:rsidRPr="0066680C">
        <w:rPr>
          <w:rFonts w:ascii="Times New Roman" w:hAnsi="Times New Roman" w:cs="Times New Roman"/>
          <w:sz w:val="24"/>
          <w:szCs w:val="24"/>
        </w:rPr>
        <w:t>формированием корня поддержание жизнеспособности пульпы позволяет продолжить процесс отложения вторичного и третичного дентина в пришеечной области, что</w:t>
      </w:r>
      <w:r w:rsidR="00E61B53" w:rsidRPr="0066680C">
        <w:rPr>
          <w:rFonts w:ascii="Times New Roman" w:hAnsi="Times New Roman" w:cs="Times New Roman"/>
          <w:sz w:val="24"/>
          <w:szCs w:val="24"/>
        </w:rPr>
        <w:t xml:space="preserve"> вперспективе </w:t>
      </w:r>
      <w:r w:rsidR="002736DC" w:rsidRPr="0066680C">
        <w:rPr>
          <w:rFonts w:ascii="Times New Roman" w:hAnsi="Times New Roman" w:cs="Times New Roman"/>
          <w:sz w:val="24"/>
          <w:szCs w:val="24"/>
        </w:rPr>
        <w:t>сни</w:t>
      </w:r>
      <w:r w:rsidR="00E61B53" w:rsidRPr="0066680C">
        <w:rPr>
          <w:rFonts w:ascii="Times New Roman" w:hAnsi="Times New Roman" w:cs="Times New Roman"/>
          <w:sz w:val="24"/>
          <w:szCs w:val="24"/>
        </w:rPr>
        <w:t>жает</w:t>
      </w:r>
      <w:r w:rsidR="002736DC" w:rsidRPr="0066680C">
        <w:rPr>
          <w:rFonts w:ascii="Times New Roman" w:hAnsi="Times New Roman" w:cs="Times New Roman"/>
          <w:sz w:val="24"/>
          <w:szCs w:val="24"/>
        </w:rPr>
        <w:t xml:space="preserve"> риск перелома корня</w:t>
      </w:r>
      <w:r w:rsidR="00E61B53" w:rsidRPr="0066680C">
        <w:rPr>
          <w:rFonts w:ascii="Times New Roman" w:hAnsi="Times New Roman" w:cs="Times New Roman"/>
          <w:sz w:val="24"/>
          <w:szCs w:val="24"/>
        </w:rPr>
        <w:t>.</w:t>
      </w:r>
      <w:ins w:id="9" w:author="Ида" w:date="2026-02-22T19:14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736DC" w:rsidRPr="0066680C">
        <w:rPr>
          <w:rFonts w:ascii="Times New Roman" w:hAnsi="Times New Roman" w:cs="Times New Roman"/>
          <w:sz w:val="24"/>
          <w:szCs w:val="24"/>
        </w:rPr>
        <w:t xml:space="preserve">В последнее десятилетие благодаря достижениям в области биологии пульпы и доступности биоактивных </w:t>
      </w:r>
      <w:r w:rsidR="002F4A2B" w:rsidRPr="0066680C">
        <w:rPr>
          <w:rFonts w:ascii="Times New Roman" w:hAnsi="Times New Roman" w:cs="Times New Roman"/>
          <w:sz w:val="24"/>
          <w:szCs w:val="24"/>
        </w:rPr>
        <w:t>материалов,</w:t>
      </w:r>
      <w:ins w:id="10" w:author="Ида" w:date="2026-02-22T19:14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2736DC" w:rsidRPr="0066680C">
        <w:rPr>
          <w:rFonts w:ascii="Times New Roman" w:hAnsi="Times New Roman" w:cs="Times New Roman"/>
          <w:sz w:val="24"/>
          <w:szCs w:val="24"/>
        </w:rPr>
        <w:t>пульпотомия</w:t>
      </w:r>
      <w:proofErr w:type="spellEnd"/>
      <w:r w:rsidR="002736DC" w:rsidRPr="0066680C">
        <w:rPr>
          <w:rFonts w:ascii="Times New Roman" w:hAnsi="Times New Roman" w:cs="Times New Roman"/>
          <w:sz w:val="24"/>
          <w:szCs w:val="24"/>
        </w:rPr>
        <w:t xml:space="preserve"> стала рассматриваться как более эффективный метод лечения постоянных </w:t>
      </w:r>
      <w:r w:rsidR="00B00E49" w:rsidRPr="0066680C">
        <w:rPr>
          <w:rFonts w:ascii="Times New Roman" w:hAnsi="Times New Roman" w:cs="Times New Roman"/>
          <w:sz w:val="24"/>
          <w:szCs w:val="24"/>
        </w:rPr>
        <w:t>зубов,</w:t>
      </w:r>
      <w:ins w:id="11" w:author="Ида" w:date="2026-02-22T19:14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00E49" w:rsidRPr="0066680C">
        <w:rPr>
          <w:rFonts w:ascii="Times New Roman" w:hAnsi="Times New Roman" w:cs="Times New Roman"/>
          <w:sz w:val="24"/>
          <w:szCs w:val="24"/>
        </w:rPr>
        <w:t>имеющих сформированные корни</w:t>
      </w:r>
      <w:r w:rsidR="002736DC" w:rsidRPr="0066680C">
        <w:rPr>
          <w:rFonts w:ascii="Times New Roman" w:hAnsi="Times New Roman" w:cs="Times New Roman"/>
          <w:sz w:val="24"/>
          <w:szCs w:val="24"/>
        </w:rPr>
        <w:t>.</w:t>
      </w:r>
    </w:p>
    <w:p w14:paraId="65B8FBB6" w14:textId="77777777" w:rsidR="0066680C" w:rsidRDefault="0066680C" w:rsidP="0066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36DC" w:rsidRPr="0066680C">
        <w:rPr>
          <w:rFonts w:ascii="Times New Roman" w:hAnsi="Times New Roman" w:cs="Times New Roman"/>
          <w:sz w:val="24"/>
          <w:szCs w:val="24"/>
        </w:rPr>
        <w:t xml:space="preserve">Ревитализация и </w:t>
      </w:r>
      <w:proofErr w:type="spellStart"/>
      <w:r w:rsidR="002736DC" w:rsidRPr="0066680C">
        <w:rPr>
          <w:rFonts w:ascii="Times New Roman" w:hAnsi="Times New Roman" w:cs="Times New Roman"/>
          <w:sz w:val="24"/>
          <w:szCs w:val="24"/>
        </w:rPr>
        <w:t>апексификация</w:t>
      </w:r>
      <w:proofErr w:type="spellEnd"/>
      <w:ins w:id="12" w:author="Ида" w:date="2026-02-22T19:14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61B53" w:rsidRPr="0066680C">
        <w:rPr>
          <w:rFonts w:ascii="Times New Roman" w:hAnsi="Times New Roman" w:cs="Times New Roman"/>
          <w:sz w:val="24"/>
          <w:szCs w:val="24"/>
        </w:rPr>
        <w:t xml:space="preserve">в </w:t>
      </w:r>
      <w:r w:rsidR="002736DC" w:rsidRPr="0066680C">
        <w:rPr>
          <w:rFonts w:ascii="Times New Roman" w:hAnsi="Times New Roman" w:cs="Times New Roman"/>
          <w:sz w:val="24"/>
          <w:szCs w:val="24"/>
        </w:rPr>
        <w:t>постоянных зуб</w:t>
      </w:r>
      <w:r w:rsidR="00EB60E0" w:rsidRPr="0066680C">
        <w:rPr>
          <w:rFonts w:ascii="Times New Roman" w:hAnsi="Times New Roman" w:cs="Times New Roman"/>
          <w:sz w:val="24"/>
          <w:szCs w:val="24"/>
        </w:rPr>
        <w:t>ах</w:t>
      </w:r>
      <w:ins w:id="13" w:author="Ида" w:date="2026-02-22T19:14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F4A2B" w:rsidRPr="0066680C">
        <w:rPr>
          <w:rFonts w:ascii="Times New Roman" w:hAnsi="Times New Roman" w:cs="Times New Roman"/>
          <w:sz w:val="24"/>
          <w:szCs w:val="24"/>
        </w:rPr>
        <w:t>с не</w:t>
      </w:r>
      <w:r w:rsidR="00EB60E0" w:rsidRPr="0066680C">
        <w:rPr>
          <w:rFonts w:ascii="Times New Roman" w:hAnsi="Times New Roman" w:cs="Times New Roman"/>
          <w:sz w:val="24"/>
          <w:szCs w:val="24"/>
        </w:rPr>
        <w:t>завершенным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 формированием корней </w:t>
      </w:r>
      <w:r w:rsidR="002736DC" w:rsidRPr="0066680C">
        <w:rPr>
          <w:rFonts w:ascii="Times New Roman" w:hAnsi="Times New Roman" w:cs="Times New Roman"/>
          <w:sz w:val="24"/>
          <w:szCs w:val="24"/>
        </w:rPr>
        <w:t>при нежизнеспособной пульпе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 помогают устранить симптомы заболевания, однако не </w:t>
      </w:r>
      <w:r w:rsidR="00E61B53" w:rsidRPr="0066680C">
        <w:rPr>
          <w:rFonts w:ascii="Times New Roman" w:hAnsi="Times New Roman" w:cs="Times New Roman"/>
          <w:sz w:val="24"/>
          <w:szCs w:val="24"/>
        </w:rPr>
        <w:t>приводят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 к предсказуемому продолжению развития </w:t>
      </w:r>
      <w:r w:rsidR="00E61B53" w:rsidRPr="0066680C">
        <w:rPr>
          <w:rFonts w:ascii="Times New Roman" w:hAnsi="Times New Roman" w:cs="Times New Roman"/>
          <w:sz w:val="24"/>
          <w:szCs w:val="24"/>
        </w:rPr>
        <w:t>корней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, стенки которых </w:t>
      </w:r>
      <w:r w:rsidR="00E61B53" w:rsidRPr="0066680C">
        <w:rPr>
          <w:rFonts w:ascii="Times New Roman" w:hAnsi="Times New Roman" w:cs="Times New Roman"/>
          <w:sz w:val="24"/>
          <w:szCs w:val="24"/>
        </w:rPr>
        <w:t>остаются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 тонкими и склонны</w:t>
      </w:r>
      <w:r w:rsidR="00FA2574" w:rsidRPr="0066680C">
        <w:rPr>
          <w:rFonts w:ascii="Times New Roman" w:hAnsi="Times New Roman" w:cs="Times New Roman"/>
          <w:sz w:val="24"/>
          <w:szCs w:val="24"/>
        </w:rPr>
        <w:t>ми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 к разрушению</w:t>
      </w:r>
      <w:r w:rsidR="00E61B53" w:rsidRPr="0066680C">
        <w:rPr>
          <w:rFonts w:ascii="Times New Roman" w:hAnsi="Times New Roman" w:cs="Times New Roman"/>
          <w:sz w:val="24"/>
          <w:szCs w:val="24"/>
        </w:rPr>
        <w:t>.</w:t>
      </w:r>
    </w:p>
    <w:p w14:paraId="049D5255" w14:textId="77777777" w:rsidR="0066680C" w:rsidRDefault="0066680C" w:rsidP="0066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Целью частичной </w:t>
      </w:r>
      <w:proofErr w:type="spellStart"/>
      <w:r w:rsidR="007D0D0D" w:rsidRPr="0066680C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7D0D0D" w:rsidRPr="0066680C">
        <w:rPr>
          <w:rFonts w:ascii="Times New Roman" w:hAnsi="Times New Roman" w:cs="Times New Roman"/>
          <w:sz w:val="24"/>
          <w:szCs w:val="24"/>
        </w:rPr>
        <w:t xml:space="preserve"> является удаление воспаленной коронковой части пульпы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EB60E0" w:rsidRPr="0066680C">
        <w:rPr>
          <w:rFonts w:ascii="Times New Roman" w:hAnsi="Times New Roman" w:cs="Times New Roman"/>
          <w:sz w:val="24"/>
          <w:szCs w:val="24"/>
        </w:rPr>
        <w:t>7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60E0" w:rsidRPr="0066680C">
        <w:rPr>
          <w:rFonts w:ascii="Times New Roman" w:hAnsi="Times New Roman" w:cs="Times New Roman"/>
          <w:sz w:val="24"/>
          <w:szCs w:val="24"/>
        </w:rPr>
        <w:t>В</w:t>
      </w:r>
      <w:r w:rsidR="007D0D0D" w:rsidRPr="0066680C">
        <w:rPr>
          <w:rFonts w:ascii="Times New Roman" w:hAnsi="Times New Roman" w:cs="Times New Roman"/>
          <w:sz w:val="24"/>
          <w:szCs w:val="24"/>
        </w:rPr>
        <w:t>ыявлено, что в первые несколько часов после трав</w:t>
      </w:r>
      <w:r w:rsidR="00E61B53" w:rsidRPr="0066680C">
        <w:rPr>
          <w:rFonts w:ascii="Times New Roman" w:hAnsi="Times New Roman" w:cs="Times New Roman"/>
          <w:sz w:val="24"/>
          <w:szCs w:val="24"/>
        </w:rPr>
        <w:t>м</w:t>
      </w:r>
      <w:r w:rsidR="007D0D0D" w:rsidRPr="0066680C">
        <w:rPr>
          <w:rFonts w:ascii="Times New Roman" w:hAnsi="Times New Roman" w:cs="Times New Roman"/>
          <w:sz w:val="24"/>
          <w:szCs w:val="24"/>
        </w:rPr>
        <w:t>ы воспаление пульпы незначительн</w:t>
      </w:r>
      <w:r w:rsidR="00E61B53" w:rsidRPr="0066680C">
        <w:rPr>
          <w:rFonts w:ascii="Times New Roman" w:hAnsi="Times New Roman" w:cs="Times New Roman"/>
          <w:sz w:val="24"/>
          <w:szCs w:val="24"/>
        </w:rPr>
        <w:t>о</w:t>
      </w:r>
      <w:r w:rsidR="007D0D0D" w:rsidRPr="0066680C">
        <w:rPr>
          <w:rFonts w:ascii="Times New Roman" w:hAnsi="Times New Roman" w:cs="Times New Roman"/>
          <w:sz w:val="24"/>
          <w:szCs w:val="24"/>
        </w:rPr>
        <w:t xml:space="preserve"> и </w:t>
      </w:r>
      <w:r w:rsidR="00E61B53" w:rsidRPr="0066680C">
        <w:rPr>
          <w:rFonts w:ascii="Times New Roman" w:hAnsi="Times New Roman" w:cs="Times New Roman"/>
          <w:sz w:val="24"/>
          <w:szCs w:val="24"/>
        </w:rPr>
        <w:t>через 7</w:t>
      </w:r>
      <w:ins w:id="14" w:author="Ида" w:date="2026-02-22T19:15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61B53" w:rsidRPr="0066680C">
        <w:rPr>
          <w:rFonts w:ascii="Times New Roman" w:hAnsi="Times New Roman" w:cs="Times New Roman"/>
          <w:sz w:val="24"/>
          <w:szCs w:val="24"/>
        </w:rPr>
        <w:t>дней ограничива</w:t>
      </w:r>
      <w:r w:rsidR="0015265A" w:rsidRPr="0066680C">
        <w:rPr>
          <w:rFonts w:ascii="Times New Roman" w:hAnsi="Times New Roman" w:cs="Times New Roman"/>
          <w:sz w:val="24"/>
          <w:szCs w:val="24"/>
        </w:rPr>
        <w:t>ется</w:t>
      </w:r>
      <w:ins w:id="15" w:author="Ида" w:date="2026-02-22T19:15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D0D0D" w:rsidRPr="0066680C">
        <w:rPr>
          <w:rFonts w:ascii="Times New Roman" w:hAnsi="Times New Roman" w:cs="Times New Roman"/>
          <w:sz w:val="24"/>
          <w:szCs w:val="24"/>
        </w:rPr>
        <w:t>2-3</w:t>
      </w:r>
      <w:ins w:id="16" w:author="Ида" w:date="2026-02-22T19:15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D0D0D" w:rsidRPr="0066680C">
        <w:rPr>
          <w:rFonts w:ascii="Times New Roman" w:hAnsi="Times New Roman" w:cs="Times New Roman"/>
          <w:sz w:val="24"/>
          <w:szCs w:val="24"/>
        </w:rPr>
        <w:t>мм в коронковой части</w:t>
      </w:r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EB60E0" w:rsidRPr="0066680C">
        <w:rPr>
          <w:rFonts w:ascii="Times New Roman" w:hAnsi="Times New Roman" w:cs="Times New Roman"/>
          <w:sz w:val="24"/>
          <w:szCs w:val="24"/>
        </w:rPr>
        <w:t>8,9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 w:rsidR="002B2FD3" w:rsidRPr="0066680C">
        <w:rPr>
          <w:rFonts w:ascii="Times New Roman" w:hAnsi="Times New Roman" w:cs="Times New Roman"/>
          <w:sz w:val="24"/>
          <w:szCs w:val="24"/>
        </w:rPr>
        <w:t xml:space="preserve">. Преимуществом частичной </w:t>
      </w:r>
      <w:proofErr w:type="spellStart"/>
      <w:r w:rsidR="002B2FD3" w:rsidRPr="0066680C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2B2FD3" w:rsidRPr="0066680C">
        <w:rPr>
          <w:rFonts w:ascii="Times New Roman" w:hAnsi="Times New Roman" w:cs="Times New Roman"/>
          <w:sz w:val="24"/>
          <w:szCs w:val="24"/>
        </w:rPr>
        <w:t xml:space="preserve"> перед полной является сохранение богатой клетками коронково</w:t>
      </w:r>
      <w:r w:rsidR="00E61B53" w:rsidRPr="0066680C">
        <w:rPr>
          <w:rFonts w:ascii="Times New Roman" w:hAnsi="Times New Roman" w:cs="Times New Roman"/>
          <w:sz w:val="24"/>
          <w:szCs w:val="24"/>
        </w:rPr>
        <w:t>й</w:t>
      </w:r>
      <w:r w:rsidR="002B2FD3" w:rsidRPr="0066680C">
        <w:rPr>
          <w:rFonts w:ascii="Times New Roman" w:hAnsi="Times New Roman" w:cs="Times New Roman"/>
          <w:sz w:val="24"/>
          <w:szCs w:val="24"/>
        </w:rPr>
        <w:t xml:space="preserve"> ткани пульпы, что улучшает потенциал заживления и продолжение отложения дентина в области шейки</w:t>
      </w:r>
      <w:r w:rsidR="0097429B" w:rsidRPr="0066680C">
        <w:rPr>
          <w:rFonts w:ascii="Times New Roman" w:hAnsi="Times New Roman" w:cs="Times New Roman"/>
          <w:sz w:val="24"/>
          <w:szCs w:val="24"/>
        </w:rPr>
        <w:t xml:space="preserve">, </w:t>
      </w:r>
      <w:r w:rsidR="00FA2574" w:rsidRPr="0066680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97429B" w:rsidRPr="0066680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A2574" w:rsidRPr="0066680C">
        <w:rPr>
          <w:rFonts w:ascii="Times New Roman" w:hAnsi="Times New Roman" w:cs="Times New Roman"/>
          <w:sz w:val="24"/>
          <w:szCs w:val="24"/>
        </w:rPr>
        <w:t xml:space="preserve">достигается </w:t>
      </w:r>
      <w:r w:rsidR="0097429B" w:rsidRPr="0066680C">
        <w:rPr>
          <w:rFonts w:ascii="Times New Roman" w:hAnsi="Times New Roman" w:cs="Times New Roman"/>
          <w:sz w:val="24"/>
          <w:szCs w:val="24"/>
        </w:rPr>
        <w:t xml:space="preserve">меньшая </w:t>
      </w:r>
      <w:proofErr w:type="spellStart"/>
      <w:r w:rsidR="0097429B" w:rsidRPr="0066680C">
        <w:rPr>
          <w:rFonts w:ascii="Times New Roman" w:hAnsi="Times New Roman" w:cs="Times New Roman"/>
          <w:sz w:val="24"/>
          <w:szCs w:val="24"/>
        </w:rPr>
        <w:t>инвазивность</w:t>
      </w:r>
      <w:proofErr w:type="spellEnd"/>
      <w:r w:rsidR="0097429B" w:rsidRPr="0066680C">
        <w:rPr>
          <w:rFonts w:ascii="Times New Roman" w:hAnsi="Times New Roman" w:cs="Times New Roman"/>
          <w:sz w:val="24"/>
          <w:szCs w:val="24"/>
        </w:rPr>
        <w:t>, сокращение продолжительност</w:t>
      </w:r>
      <w:r w:rsidR="00B63193" w:rsidRPr="0066680C">
        <w:rPr>
          <w:rFonts w:ascii="Times New Roman" w:hAnsi="Times New Roman" w:cs="Times New Roman"/>
          <w:sz w:val="24"/>
          <w:szCs w:val="24"/>
        </w:rPr>
        <w:t xml:space="preserve">и </w:t>
      </w:r>
      <w:r w:rsidR="0097429B" w:rsidRPr="0066680C">
        <w:rPr>
          <w:rFonts w:ascii="Times New Roman" w:hAnsi="Times New Roman" w:cs="Times New Roman"/>
          <w:sz w:val="24"/>
          <w:szCs w:val="24"/>
        </w:rPr>
        <w:t>процедуры, что имеет особенно большое значение при работе с детьми</w:t>
      </w:r>
      <w:r w:rsidRPr="0066680C">
        <w:rPr>
          <w:rFonts w:ascii="Times New Roman" w:hAnsi="Times New Roman" w:cs="Times New Roman"/>
          <w:sz w:val="24"/>
          <w:szCs w:val="24"/>
        </w:rPr>
        <w:t xml:space="preserve"> [</w:t>
      </w:r>
      <w:r w:rsidR="00EB60E0" w:rsidRPr="0066680C">
        <w:rPr>
          <w:rFonts w:ascii="Times New Roman" w:hAnsi="Times New Roman" w:cs="Times New Roman"/>
          <w:sz w:val="24"/>
          <w:szCs w:val="24"/>
        </w:rPr>
        <w:t>10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C38DC" w14:textId="77777777" w:rsidR="00085767" w:rsidRDefault="0066680C" w:rsidP="0066680C">
      <w:pPr>
        <w:spacing w:after="0"/>
        <w:jc w:val="both"/>
        <w:rPr>
          <w:ins w:id="17" w:author="Ида" w:date="2026-02-22T19:2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05D" w:rsidRPr="0066680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7429B" w:rsidRPr="0066680C">
        <w:rPr>
          <w:rFonts w:ascii="Times New Roman" w:hAnsi="Times New Roman" w:cs="Times New Roman"/>
          <w:sz w:val="24"/>
          <w:szCs w:val="24"/>
        </w:rPr>
        <w:t>рекомендациям</w:t>
      </w:r>
      <w:ins w:id="18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ESE</w:t>
      </w:r>
      <w:r w:rsidR="00FB305D" w:rsidRPr="0066680C">
        <w:rPr>
          <w:rFonts w:ascii="Times New Roman" w:hAnsi="Times New Roman" w:cs="Times New Roman"/>
          <w:sz w:val="24"/>
          <w:szCs w:val="24"/>
        </w:rPr>
        <w:t xml:space="preserve"> (</w:t>
      </w:r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European</w:t>
      </w:r>
      <w:ins w:id="19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Society</w:t>
      </w:r>
      <w:ins w:id="20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of</w:t>
      </w:r>
      <w:ins w:id="21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Endodontology</w:t>
      </w:r>
      <w:r w:rsidR="00FB305D" w:rsidRPr="0066680C">
        <w:rPr>
          <w:rFonts w:ascii="Times New Roman" w:hAnsi="Times New Roman" w:cs="Times New Roman"/>
          <w:sz w:val="24"/>
          <w:szCs w:val="24"/>
        </w:rPr>
        <w:t xml:space="preserve">), </w:t>
      </w:r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IADT</w:t>
      </w:r>
      <w:ins w:id="22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7429B" w:rsidRPr="0066680C">
        <w:rPr>
          <w:rFonts w:ascii="Times New Roman" w:hAnsi="Times New Roman" w:cs="Times New Roman"/>
          <w:sz w:val="24"/>
          <w:szCs w:val="24"/>
        </w:rPr>
        <w:t>(</w:t>
      </w:r>
      <w:r w:rsidR="0097429B" w:rsidRPr="0066680C">
        <w:rPr>
          <w:rFonts w:ascii="Times New Roman" w:hAnsi="Times New Roman" w:cs="Times New Roman"/>
          <w:sz w:val="24"/>
          <w:szCs w:val="24"/>
          <w:lang w:val="en-US"/>
        </w:rPr>
        <w:t>The</w:t>
      </w:r>
      <w:ins w:id="23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ins w:id="24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Association</w:t>
      </w:r>
      <w:ins w:id="25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of</w:t>
      </w:r>
      <w:ins w:id="26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Dental</w:t>
      </w:r>
      <w:ins w:id="27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Traumatology</w:t>
      </w:r>
      <w:r w:rsidR="007726E5" w:rsidRPr="0066680C">
        <w:rPr>
          <w:rFonts w:ascii="Times New Roman" w:hAnsi="Times New Roman" w:cs="Times New Roman"/>
          <w:sz w:val="24"/>
          <w:szCs w:val="24"/>
        </w:rPr>
        <w:t>)</w:t>
      </w:r>
      <w:r w:rsidR="00FB305D" w:rsidRPr="0066680C">
        <w:rPr>
          <w:rFonts w:ascii="Times New Roman" w:hAnsi="Times New Roman" w:cs="Times New Roman"/>
          <w:sz w:val="24"/>
          <w:szCs w:val="24"/>
        </w:rPr>
        <w:t xml:space="preserve"> и </w:t>
      </w:r>
      <w:r w:rsidR="00B63193" w:rsidRPr="0066680C">
        <w:rPr>
          <w:rFonts w:ascii="Times New Roman" w:hAnsi="Times New Roman" w:cs="Times New Roman"/>
          <w:sz w:val="24"/>
          <w:szCs w:val="24"/>
          <w:lang w:val="en-US"/>
        </w:rPr>
        <w:t>AADP</w:t>
      </w:r>
      <w:r w:rsidR="00B63193" w:rsidRPr="0066680C">
        <w:rPr>
          <w:rFonts w:ascii="Times New Roman" w:hAnsi="Times New Roman" w:cs="Times New Roman"/>
          <w:sz w:val="24"/>
          <w:szCs w:val="24"/>
        </w:rPr>
        <w:t xml:space="preserve"> (</w:t>
      </w:r>
      <w:r w:rsidR="0097429B" w:rsidRPr="0066680C">
        <w:rPr>
          <w:rFonts w:ascii="Times New Roman" w:hAnsi="Times New Roman" w:cs="Times New Roman"/>
          <w:sz w:val="24"/>
          <w:szCs w:val="24"/>
          <w:lang w:val="en-US"/>
        </w:rPr>
        <w:t>American</w:t>
      </w:r>
      <w:ins w:id="28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Academy</w:t>
      </w:r>
      <w:ins w:id="29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of</w:t>
      </w:r>
      <w:ins w:id="30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63193" w:rsidRPr="0066680C">
        <w:rPr>
          <w:rFonts w:ascii="Times New Roman" w:hAnsi="Times New Roman" w:cs="Times New Roman"/>
          <w:sz w:val="24"/>
          <w:szCs w:val="24"/>
          <w:lang w:val="en-US"/>
        </w:rPr>
        <w:t>Pediatric</w:t>
      </w:r>
      <w:ins w:id="31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B305D" w:rsidRPr="0066680C">
        <w:rPr>
          <w:rFonts w:ascii="Times New Roman" w:hAnsi="Times New Roman" w:cs="Times New Roman"/>
          <w:sz w:val="24"/>
          <w:szCs w:val="24"/>
          <w:lang w:val="en-US"/>
        </w:rPr>
        <w:t>Dentistry</w:t>
      </w:r>
      <w:r w:rsidR="00FB305D" w:rsidRPr="0066680C">
        <w:rPr>
          <w:rFonts w:ascii="Times New Roman" w:hAnsi="Times New Roman" w:cs="Times New Roman"/>
          <w:sz w:val="24"/>
          <w:szCs w:val="24"/>
        </w:rPr>
        <w:t>)</w:t>
      </w:r>
      <w:r w:rsidR="00D9412A" w:rsidRPr="0066680C">
        <w:rPr>
          <w:rFonts w:ascii="Times New Roman" w:hAnsi="Times New Roman" w:cs="Times New Roman"/>
          <w:sz w:val="24"/>
          <w:szCs w:val="24"/>
        </w:rPr>
        <w:t xml:space="preserve"> при</w:t>
      </w:r>
      <w:r w:rsidR="00FB305D" w:rsidRPr="0066680C">
        <w:rPr>
          <w:rFonts w:ascii="Times New Roman" w:hAnsi="Times New Roman" w:cs="Times New Roman"/>
          <w:sz w:val="24"/>
          <w:szCs w:val="24"/>
        </w:rPr>
        <w:t xml:space="preserve"> осложненн</w:t>
      </w:r>
      <w:r w:rsidR="00190D23" w:rsidRPr="0066680C">
        <w:rPr>
          <w:rFonts w:ascii="Times New Roman" w:hAnsi="Times New Roman" w:cs="Times New Roman"/>
          <w:sz w:val="24"/>
          <w:szCs w:val="24"/>
        </w:rPr>
        <w:t>ы</w:t>
      </w:r>
      <w:r w:rsidR="00EB60E0" w:rsidRPr="0066680C">
        <w:rPr>
          <w:rFonts w:ascii="Times New Roman" w:hAnsi="Times New Roman" w:cs="Times New Roman"/>
          <w:sz w:val="24"/>
          <w:szCs w:val="24"/>
        </w:rPr>
        <w:t>х</w:t>
      </w:r>
      <w:ins w:id="32" w:author="Ида" w:date="2026-02-22T19:16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9412A" w:rsidRPr="0066680C">
        <w:rPr>
          <w:rFonts w:ascii="Times New Roman" w:hAnsi="Times New Roman" w:cs="Times New Roman"/>
          <w:sz w:val="24"/>
          <w:szCs w:val="24"/>
        </w:rPr>
        <w:t xml:space="preserve">переломах 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постоянных </w:t>
      </w:r>
      <w:r w:rsidR="00EB60E0" w:rsidRPr="0066680C">
        <w:rPr>
          <w:rFonts w:ascii="Times New Roman" w:hAnsi="Times New Roman" w:cs="Times New Roman"/>
          <w:sz w:val="24"/>
          <w:szCs w:val="24"/>
        </w:rPr>
        <w:t>зубов (с обнажением пульпы)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, 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EB60E0" w:rsidRPr="0066680C">
        <w:rPr>
          <w:rFonts w:ascii="Times New Roman" w:hAnsi="Times New Roman" w:cs="Times New Roman"/>
          <w:sz w:val="24"/>
          <w:szCs w:val="24"/>
        </w:rPr>
        <w:t>зу</w:t>
      </w:r>
      <w:r w:rsidR="0082685B" w:rsidRPr="0066680C">
        <w:rPr>
          <w:rFonts w:ascii="Times New Roman" w:hAnsi="Times New Roman" w:cs="Times New Roman"/>
          <w:sz w:val="24"/>
          <w:szCs w:val="24"/>
        </w:rPr>
        <w:t>бы</w:t>
      </w:r>
      <w:ins w:id="33" w:author="Ида" w:date="2026-02-22T19:17:00Z">
        <w:r w:rsidR="0023382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F4A2B" w:rsidRPr="0066680C">
        <w:rPr>
          <w:rFonts w:ascii="Times New Roman" w:hAnsi="Times New Roman" w:cs="Times New Roman"/>
          <w:sz w:val="24"/>
          <w:szCs w:val="24"/>
        </w:rPr>
        <w:t>с нез</w:t>
      </w:r>
      <w:r w:rsidR="00EB60E0" w:rsidRPr="0066680C">
        <w:rPr>
          <w:rFonts w:ascii="Times New Roman" w:hAnsi="Times New Roman" w:cs="Times New Roman"/>
          <w:sz w:val="24"/>
          <w:szCs w:val="24"/>
        </w:rPr>
        <w:t>авершенны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м формированием корней, </w:t>
      </w:r>
      <w:r w:rsidR="00D9412A" w:rsidRPr="0066680C">
        <w:rPr>
          <w:rFonts w:ascii="Times New Roman" w:hAnsi="Times New Roman" w:cs="Times New Roman"/>
          <w:sz w:val="24"/>
          <w:szCs w:val="24"/>
        </w:rPr>
        <w:t>необходима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 витальн</w:t>
      </w:r>
      <w:r w:rsidR="00D9412A" w:rsidRPr="0066680C">
        <w:rPr>
          <w:rFonts w:ascii="Times New Roman" w:hAnsi="Times New Roman" w:cs="Times New Roman"/>
          <w:sz w:val="24"/>
          <w:szCs w:val="24"/>
        </w:rPr>
        <w:t>ая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 терапи</w:t>
      </w:r>
      <w:r w:rsidR="00D9412A" w:rsidRPr="0066680C">
        <w:rPr>
          <w:rFonts w:ascii="Times New Roman" w:hAnsi="Times New Roman" w:cs="Times New Roman"/>
          <w:sz w:val="24"/>
          <w:szCs w:val="24"/>
        </w:rPr>
        <w:t>я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 пульпы: </w:t>
      </w:r>
      <w:r w:rsidR="0097429B" w:rsidRPr="0066680C">
        <w:rPr>
          <w:rFonts w:ascii="Times New Roman" w:hAnsi="Times New Roman" w:cs="Times New Roman"/>
          <w:sz w:val="24"/>
          <w:szCs w:val="24"/>
        </w:rPr>
        <w:t xml:space="preserve">прямое </w:t>
      </w:r>
      <w:r w:rsidR="00190D23" w:rsidRPr="0066680C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D9412A" w:rsidRPr="0066680C">
        <w:rPr>
          <w:rFonts w:ascii="Times New Roman" w:hAnsi="Times New Roman" w:cs="Times New Roman"/>
          <w:sz w:val="24"/>
          <w:szCs w:val="24"/>
        </w:rPr>
        <w:t>либо</w:t>
      </w:r>
      <w:ins w:id="34" w:author="Ида" w:date="2026-02-22T19:22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190D23" w:rsidRPr="0066680C">
        <w:rPr>
          <w:rFonts w:ascii="Times New Roman" w:hAnsi="Times New Roman" w:cs="Times New Roman"/>
          <w:sz w:val="24"/>
          <w:szCs w:val="24"/>
        </w:rPr>
        <w:t>пульпотомия</w:t>
      </w:r>
      <w:proofErr w:type="spellEnd"/>
      <w:r w:rsidRPr="0066680C">
        <w:rPr>
          <w:rFonts w:ascii="Times New Roman" w:hAnsi="Times New Roman" w:cs="Times New Roman"/>
          <w:sz w:val="24"/>
          <w:szCs w:val="24"/>
        </w:rPr>
        <w:t xml:space="preserve"> [</w:t>
      </w:r>
      <w:r w:rsidR="00190D23" w:rsidRPr="0066680C">
        <w:rPr>
          <w:rFonts w:ascii="Times New Roman" w:hAnsi="Times New Roman" w:cs="Times New Roman"/>
          <w:sz w:val="24"/>
          <w:szCs w:val="24"/>
        </w:rPr>
        <w:t>11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 w:rsidR="007726E5" w:rsidRPr="0066680C">
        <w:rPr>
          <w:rFonts w:ascii="Times New Roman" w:hAnsi="Times New Roman" w:cs="Times New Roman"/>
          <w:sz w:val="24"/>
          <w:szCs w:val="24"/>
        </w:rPr>
        <w:t xml:space="preserve">. В ряде </w:t>
      </w:r>
      <w:r w:rsidR="00C8257E" w:rsidRPr="0066680C">
        <w:rPr>
          <w:rFonts w:ascii="Times New Roman" w:hAnsi="Times New Roman" w:cs="Times New Roman"/>
          <w:sz w:val="24"/>
          <w:szCs w:val="24"/>
        </w:rPr>
        <w:t xml:space="preserve">последних </w:t>
      </w:r>
      <w:r w:rsidR="007726E5" w:rsidRPr="0066680C">
        <w:rPr>
          <w:rFonts w:ascii="Times New Roman" w:hAnsi="Times New Roman" w:cs="Times New Roman"/>
          <w:sz w:val="24"/>
          <w:szCs w:val="24"/>
        </w:rPr>
        <w:t xml:space="preserve">исследований при </w:t>
      </w:r>
      <w:r w:rsidR="00C8257E" w:rsidRPr="0066680C">
        <w:rPr>
          <w:rFonts w:ascii="Times New Roman" w:hAnsi="Times New Roman" w:cs="Times New Roman"/>
          <w:sz w:val="24"/>
          <w:szCs w:val="24"/>
        </w:rPr>
        <w:t xml:space="preserve">прямом </w:t>
      </w:r>
      <w:r w:rsidR="007726E5" w:rsidRPr="0066680C">
        <w:rPr>
          <w:rFonts w:ascii="Times New Roman" w:hAnsi="Times New Roman" w:cs="Times New Roman"/>
          <w:sz w:val="24"/>
          <w:szCs w:val="24"/>
        </w:rPr>
        <w:t>покрытии</w:t>
      </w:r>
      <w:ins w:id="35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726E5" w:rsidRPr="0066680C">
        <w:rPr>
          <w:rFonts w:ascii="Times New Roman" w:hAnsi="Times New Roman" w:cs="Times New Roman"/>
          <w:sz w:val="24"/>
          <w:szCs w:val="24"/>
        </w:rPr>
        <w:t xml:space="preserve">частота некроза тканей пульпы была выше, чем после </w:t>
      </w:r>
      <w:proofErr w:type="spellStart"/>
      <w:r w:rsidR="007726E5" w:rsidRPr="0066680C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Pr="0066680C">
        <w:rPr>
          <w:rFonts w:ascii="Times New Roman" w:hAnsi="Times New Roman" w:cs="Times New Roman"/>
          <w:sz w:val="24"/>
          <w:szCs w:val="24"/>
        </w:rPr>
        <w:t>[</w:t>
      </w:r>
      <w:r w:rsidR="00C8257E" w:rsidRPr="0066680C">
        <w:rPr>
          <w:rFonts w:ascii="Times New Roman" w:hAnsi="Times New Roman" w:cs="Times New Roman"/>
          <w:sz w:val="24"/>
          <w:szCs w:val="24"/>
        </w:rPr>
        <w:t>12</w:t>
      </w:r>
      <w:r w:rsidRPr="0066680C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60E0" w:rsidRPr="0066680C">
        <w:rPr>
          <w:rFonts w:ascii="Times New Roman" w:hAnsi="Times New Roman" w:cs="Times New Roman"/>
          <w:sz w:val="24"/>
          <w:szCs w:val="24"/>
        </w:rPr>
        <w:t>П</w:t>
      </w:r>
      <w:r w:rsidR="00D9412A" w:rsidRPr="0066680C">
        <w:rPr>
          <w:rFonts w:ascii="Times New Roman" w:hAnsi="Times New Roman" w:cs="Times New Roman"/>
          <w:sz w:val="24"/>
          <w:szCs w:val="24"/>
        </w:rPr>
        <w:t xml:space="preserve">ри </w:t>
      </w:r>
      <w:r w:rsidR="00EB60E0" w:rsidRPr="0066680C">
        <w:rPr>
          <w:rFonts w:ascii="Times New Roman" w:hAnsi="Times New Roman" w:cs="Times New Roman"/>
          <w:sz w:val="24"/>
          <w:szCs w:val="24"/>
        </w:rPr>
        <w:t xml:space="preserve">проведении </w:t>
      </w:r>
      <w:proofErr w:type="spellStart"/>
      <w:r w:rsidR="0082685B" w:rsidRPr="0066680C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82685B" w:rsidRPr="0066680C">
        <w:rPr>
          <w:rFonts w:ascii="Times New Roman" w:hAnsi="Times New Roman" w:cs="Times New Roman"/>
          <w:sz w:val="24"/>
          <w:szCs w:val="24"/>
        </w:rPr>
        <w:t xml:space="preserve"> долгосрочный</w:t>
      </w:r>
      <w:r w:rsidR="00C8257E" w:rsidRPr="0066680C">
        <w:rPr>
          <w:rFonts w:ascii="Times New Roman" w:hAnsi="Times New Roman" w:cs="Times New Roman"/>
          <w:sz w:val="24"/>
          <w:szCs w:val="24"/>
        </w:rPr>
        <w:t xml:space="preserve"> благоприятный исход</w:t>
      </w:r>
      <w:ins w:id="36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8257E" w:rsidRPr="0066680C">
        <w:rPr>
          <w:rFonts w:ascii="Times New Roman" w:hAnsi="Times New Roman" w:cs="Times New Roman"/>
          <w:sz w:val="24"/>
          <w:szCs w:val="24"/>
        </w:rPr>
        <w:t>наблюдался как в</w:t>
      </w:r>
      <w:r w:rsidR="00EB60E0" w:rsidRPr="0066680C">
        <w:rPr>
          <w:rFonts w:ascii="Times New Roman" w:hAnsi="Times New Roman" w:cs="Times New Roman"/>
          <w:sz w:val="24"/>
          <w:szCs w:val="24"/>
        </w:rPr>
        <w:t xml:space="preserve"> зубах с незавершенным формированием корня</w:t>
      </w:r>
      <w:r w:rsidR="00B00E49" w:rsidRPr="0066680C">
        <w:rPr>
          <w:rFonts w:ascii="Times New Roman" w:hAnsi="Times New Roman" w:cs="Times New Roman"/>
          <w:sz w:val="24"/>
          <w:szCs w:val="24"/>
        </w:rPr>
        <w:t xml:space="preserve">, </w:t>
      </w:r>
      <w:r w:rsidR="00C8257E" w:rsidRPr="0066680C">
        <w:rPr>
          <w:rFonts w:ascii="Times New Roman" w:hAnsi="Times New Roman" w:cs="Times New Roman"/>
          <w:sz w:val="24"/>
          <w:szCs w:val="24"/>
        </w:rPr>
        <w:t xml:space="preserve">так и </w:t>
      </w:r>
      <w:r w:rsidR="00B00E49" w:rsidRPr="0066680C">
        <w:rPr>
          <w:rFonts w:ascii="Times New Roman" w:hAnsi="Times New Roman" w:cs="Times New Roman"/>
          <w:sz w:val="24"/>
          <w:szCs w:val="24"/>
        </w:rPr>
        <w:t>в зубах,</w:t>
      </w:r>
      <w:ins w:id="37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00E49" w:rsidRPr="0066680C">
        <w:rPr>
          <w:rFonts w:ascii="Times New Roman" w:hAnsi="Times New Roman" w:cs="Times New Roman"/>
          <w:sz w:val="24"/>
          <w:szCs w:val="24"/>
        </w:rPr>
        <w:t>имеющих сформированные корни</w:t>
      </w:r>
      <w:r w:rsidRPr="0066680C">
        <w:rPr>
          <w:rFonts w:ascii="Times New Roman" w:hAnsi="Times New Roman" w:cs="Times New Roman"/>
          <w:sz w:val="24"/>
          <w:szCs w:val="24"/>
        </w:rPr>
        <w:t xml:space="preserve"> [</w:t>
      </w:r>
      <w:r w:rsidR="00C8257E" w:rsidRPr="0066680C">
        <w:rPr>
          <w:rFonts w:ascii="Times New Roman" w:hAnsi="Times New Roman" w:cs="Times New Roman"/>
          <w:sz w:val="24"/>
          <w:szCs w:val="24"/>
        </w:rPr>
        <w:t>13</w:t>
      </w:r>
      <w:r w:rsidRPr="0066680C">
        <w:rPr>
          <w:rFonts w:ascii="Times New Roman" w:hAnsi="Times New Roman" w:cs="Times New Roman"/>
          <w:sz w:val="24"/>
          <w:szCs w:val="24"/>
        </w:rPr>
        <w:t>*].</w:t>
      </w:r>
      <w:ins w:id="38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2CCE0952" w14:textId="77777777" w:rsidR="00C71110" w:rsidRPr="00FA7C01" w:rsidRDefault="00C71110" w:rsidP="0066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84782" w14:textId="77777777" w:rsidR="00C8257E" w:rsidRPr="0066680C" w:rsidRDefault="006F0E77">
      <w:pPr>
        <w:rPr>
          <w:rFonts w:ascii="Times New Roman" w:hAnsi="Times New Roman" w:cs="Times New Roman"/>
          <w:b/>
          <w:sz w:val="24"/>
          <w:szCs w:val="24"/>
        </w:rPr>
      </w:pPr>
      <w:r w:rsidRPr="00FA7C01">
        <w:rPr>
          <w:rFonts w:ascii="Times New Roman" w:hAnsi="Times New Roman" w:cs="Times New Roman"/>
          <w:b/>
          <w:sz w:val="24"/>
          <w:szCs w:val="24"/>
        </w:rPr>
        <w:tab/>
      </w:r>
      <w:r w:rsidR="00C8257E" w:rsidRPr="0066680C">
        <w:rPr>
          <w:rFonts w:ascii="Times New Roman" w:hAnsi="Times New Roman" w:cs="Times New Roman"/>
          <w:b/>
          <w:sz w:val="24"/>
          <w:szCs w:val="24"/>
        </w:rPr>
        <w:t>Цель</w:t>
      </w:r>
    </w:p>
    <w:p w14:paraId="2AEC3353" w14:textId="77777777" w:rsidR="0082685B" w:rsidRDefault="006F0E77" w:rsidP="006F0E77">
      <w:pPr>
        <w:spacing w:after="0"/>
        <w:rPr>
          <w:ins w:id="39" w:author="Ида" w:date="2026-02-22T19:23:00Z"/>
          <w:rFonts w:ascii="Times New Roman" w:hAnsi="Times New Roman" w:cs="Times New Roman"/>
          <w:sz w:val="24"/>
          <w:szCs w:val="24"/>
        </w:rPr>
      </w:pPr>
      <w:r w:rsidRPr="00FA7C0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257E" w:rsidRPr="0066680C">
        <w:rPr>
          <w:rFonts w:ascii="Times New Roman" w:hAnsi="Times New Roman" w:cs="Times New Roman"/>
          <w:sz w:val="24"/>
          <w:szCs w:val="24"/>
        </w:rPr>
        <w:t>Цель</w:t>
      </w:r>
      <w:ins w:id="40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8257E" w:rsidRPr="0066680C">
        <w:rPr>
          <w:rFonts w:ascii="Times New Roman" w:hAnsi="Times New Roman" w:cs="Times New Roman"/>
          <w:sz w:val="24"/>
          <w:szCs w:val="24"/>
        </w:rPr>
        <w:t xml:space="preserve">исследования заключалась в </w:t>
      </w:r>
      <w:r w:rsidR="00D9412A" w:rsidRPr="0066680C">
        <w:rPr>
          <w:rFonts w:ascii="Times New Roman" w:hAnsi="Times New Roman" w:cs="Times New Roman"/>
          <w:sz w:val="24"/>
          <w:szCs w:val="24"/>
        </w:rPr>
        <w:t>оценке эффективности</w:t>
      </w:r>
      <w:r w:rsidR="00C8257E" w:rsidRPr="0066680C">
        <w:rPr>
          <w:rFonts w:ascii="Times New Roman" w:hAnsi="Times New Roman" w:cs="Times New Roman"/>
          <w:sz w:val="24"/>
          <w:szCs w:val="24"/>
        </w:rPr>
        <w:t xml:space="preserve"> частичной и полной </w:t>
      </w:r>
      <w:proofErr w:type="spellStart"/>
      <w:r w:rsidR="00C8257E" w:rsidRPr="0066680C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C8257E" w:rsidRPr="0066680C">
        <w:rPr>
          <w:rFonts w:ascii="Times New Roman" w:hAnsi="Times New Roman" w:cs="Times New Roman"/>
          <w:sz w:val="24"/>
          <w:szCs w:val="24"/>
        </w:rPr>
        <w:t xml:space="preserve"> при осложненном переломе коронки постоянных зубов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 с</w:t>
      </w:r>
      <w:ins w:id="41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F4A2B" w:rsidRPr="0066680C">
        <w:rPr>
          <w:rFonts w:ascii="Times New Roman" w:hAnsi="Times New Roman" w:cs="Times New Roman"/>
          <w:sz w:val="24"/>
          <w:szCs w:val="24"/>
        </w:rPr>
        <w:t>не</w:t>
      </w:r>
      <w:r w:rsidR="0082685B" w:rsidRPr="0066680C">
        <w:rPr>
          <w:rFonts w:ascii="Times New Roman" w:hAnsi="Times New Roman" w:cs="Times New Roman"/>
          <w:sz w:val="24"/>
          <w:szCs w:val="24"/>
        </w:rPr>
        <w:t>завершенным</w:t>
      </w:r>
      <w:r w:rsidR="002F4A2B" w:rsidRPr="0066680C">
        <w:rPr>
          <w:rFonts w:ascii="Times New Roman" w:hAnsi="Times New Roman" w:cs="Times New Roman"/>
          <w:sz w:val="24"/>
          <w:szCs w:val="24"/>
        </w:rPr>
        <w:t xml:space="preserve"> формированием корней</w:t>
      </w:r>
      <w:r w:rsidR="0082685B" w:rsidRPr="0066680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00E49" w:rsidRPr="0066680C">
        <w:rPr>
          <w:rFonts w:ascii="Times New Roman" w:hAnsi="Times New Roman" w:cs="Times New Roman"/>
          <w:sz w:val="24"/>
          <w:szCs w:val="24"/>
        </w:rPr>
        <w:t>зубов,</w:t>
      </w:r>
      <w:ins w:id="42" w:author="Ида" w:date="2026-02-22T19:23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00E49" w:rsidRPr="0066680C">
        <w:rPr>
          <w:rFonts w:ascii="Times New Roman" w:hAnsi="Times New Roman" w:cs="Times New Roman"/>
          <w:sz w:val="24"/>
          <w:szCs w:val="24"/>
        </w:rPr>
        <w:t>имеющих сформированные корни.</w:t>
      </w:r>
    </w:p>
    <w:p w14:paraId="4279BC9C" w14:textId="77777777" w:rsidR="00C71110" w:rsidRPr="00FA7C01" w:rsidRDefault="00C71110" w:rsidP="006F0E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5951F" w14:textId="77777777" w:rsidR="00C8257E" w:rsidRPr="00FA7C01" w:rsidRDefault="006F0E77" w:rsidP="006F0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01">
        <w:rPr>
          <w:rFonts w:ascii="Times New Roman" w:hAnsi="Times New Roman" w:cs="Times New Roman"/>
          <w:b/>
          <w:sz w:val="24"/>
          <w:szCs w:val="24"/>
        </w:rPr>
        <w:tab/>
      </w:r>
      <w:r w:rsidR="00C8257E" w:rsidRPr="006F0E77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14:paraId="2F76A80B" w14:textId="77777777" w:rsidR="006F0E77" w:rsidRPr="00FA7C01" w:rsidRDefault="006F0E77" w:rsidP="006F0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98968" w14:textId="77777777" w:rsidR="006F0E77" w:rsidRPr="00FA7C01" w:rsidRDefault="006F0E77" w:rsidP="006F0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C01">
        <w:rPr>
          <w:rFonts w:ascii="Times New Roman" w:hAnsi="Times New Roman" w:cs="Times New Roman"/>
          <w:sz w:val="24"/>
          <w:szCs w:val="24"/>
        </w:rPr>
        <w:tab/>
      </w:r>
      <w:r w:rsidR="00B600F9" w:rsidRPr="006F0E77">
        <w:rPr>
          <w:rFonts w:ascii="Times New Roman" w:hAnsi="Times New Roman" w:cs="Times New Roman"/>
          <w:sz w:val="24"/>
          <w:szCs w:val="24"/>
        </w:rPr>
        <w:t>Проводился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3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поиск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4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литературы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5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в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6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базах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7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данных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8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D219A6" w:rsidRPr="006F0E77">
        <w:rPr>
          <w:rFonts w:ascii="Times New Roman" w:hAnsi="Times New Roman" w:cs="Times New Roman"/>
          <w:sz w:val="24"/>
          <w:szCs w:val="24"/>
          <w:lang w:val="en-US"/>
        </w:rPr>
        <w:t>PubMed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49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Web</w:t>
      </w:r>
      <w:ins w:id="50" w:author="Ида" w:date="2026-02-22T19:36:00Z">
        <w:r w:rsidR="00D23874" w:rsidRPr="00D23874">
          <w:rPr>
            <w:rFonts w:ascii="Times New Roman" w:hAnsi="Times New Roman" w:cs="Times New Roman"/>
            <w:sz w:val="24"/>
            <w:szCs w:val="24"/>
            <w:lang w:val="en-US"/>
            <w:rPrChange w:id="51" w:author="Ида" w:date="2026-02-22T19:3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of</w:t>
      </w:r>
      <w:ins w:id="52" w:author="Ида" w:date="2026-02-22T19:36:00Z">
        <w:r w:rsidR="00D23874" w:rsidRPr="00D23874">
          <w:rPr>
            <w:rFonts w:ascii="Times New Roman" w:hAnsi="Times New Roman" w:cs="Times New Roman"/>
            <w:sz w:val="24"/>
            <w:szCs w:val="24"/>
            <w:lang w:val="en-US"/>
            <w:rPrChange w:id="53" w:author="Ида" w:date="2026-02-22T19:3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4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Cochrane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5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>-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6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>-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Register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7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>-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8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>-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Controlled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59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>-</w:t>
      </w:r>
      <w:r w:rsidR="00B600F9" w:rsidRPr="006F0E77">
        <w:rPr>
          <w:rFonts w:ascii="Times New Roman" w:hAnsi="Times New Roman" w:cs="Times New Roman"/>
          <w:sz w:val="24"/>
          <w:szCs w:val="24"/>
          <w:lang w:val="en-US"/>
        </w:rPr>
        <w:t>Trials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60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</w:t>
      </w:r>
      <w:r w:rsidR="00B600F9" w:rsidRPr="006F0E77">
        <w:rPr>
          <w:rFonts w:ascii="Times New Roman" w:hAnsi="Times New Roman" w:cs="Times New Roman"/>
          <w:sz w:val="24"/>
          <w:szCs w:val="24"/>
        </w:rPr>
        <w:t>датированной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61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до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62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B600F9" w:rsidRPr="006F0E77">
        <w:rPr>
          <w:rFonts w:ascii="Times New Roman" w:hAnsi="Times New Roman" w:cs="Times New Roman"/>
          <w:sz w:val="24"/>
          <w:szCs w:val="24"/>
        </w:rPr>
        <w:t>марта</w:t>
      </w:r>
      <w:r w:rsidR="00B600F9" w:rsidRPr="00D23874">
        <w:rPr>
          <w:rFonts w:ascii="Times New Roman" w:hAnsi="Times New Roman" w:cs="Times New Roman"/>
          <w:sz w:val="24"/>
          <w:szCs w:val="24"/>
          <w:lang w:val="en-US"/>
          <w:rPrChange w:id="63" w:author="Ида" w:date="2026-02-22T19:3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2021. </w:t>
      </w:r>
      <w:r w:rsidR="0097085C" w:rsidRPr="006F0E77">
        <w:rPr>
          <w:rFonts w:ascii="Times New Roman" w:hAnsi="Times New Roman" w:cs="Times New Roman"/>
          <w:sz w:val="24"/>
          <w:szCs w:val="24"/>
        </w:rPr>
        <w:t xml:space="preserve">Эффективность лечения </w:t>
      </w:r>
      <w:r w:rsidR="00D219A6" w:rsidRPr="006F0E77">
        <w:rPr>
          <w:rFonts w:ascii="Times New Roman" w:hAnsi="Times New Roman" w:cs="Times New Roman"/>
          <w:sz w:val="24"/>
          <w:szCs w:val="24"/>
        </w:rPr>
        <w:t>о</w:t>
      </w:r>
      <w:r w:rsidR="00B600F9" w:rsidRPr="006F0E77">
        <w:rPr>
          <w:rFonts w:ascii="Times New Roman" w:hAnsi="Times New Roman" w:cs="Times New Roman"/>
          <w:sz w:val="24"/>
          <w:szCs w:val="24"/>
        </w:rPr>
        <w:t>ценивали</w:t>
      </w:r>
      <w:r w:rsidR="00D219A6" w:rsidRPr="006F0E77">
        <w:rPr>
          <w:rFonts w:ascii="Times New Roman" w:hAnsi="Times New Roman" w:cs="Times New Roman"/>
          <w:sz w:val="24"/>
          <w:szCs w:val="24"/>
        </w:rPr>
        <w:t xml:space="preserve"> по</w:t>
      </w:r>
      <w:r w:rsidR="00B600F9" w:rsidRPr="006F0E77">
        <w:rPr>
          <w:rFonts w:ascii="Times New Roman" w:hAnsi="Times New Roman" w:cs="Times New Roman"/>
          <w:sz w:val="24"/>
          <w:szCs w:val="24"/>
        </w:rPr>
        <w:t xml:space="preserve"> клинически</w:t>
      </w:r>
      <w:r w:rsidR="00D219A6" w:rsidRPr="006F0E77">
        <w:rPr>
          <w:rFonts w:ascii="Times New Roman" w:hAnsi="Times New Roman" w:cs="Times New Roman"/>
          <w:sz w:val="24"/>
          <w:szCs w:val="24"/>
        </w:rPr>
        <w:t>м</w:t>
      </w:r>
      <w:r w:rsidR="00B600F9" w:rsidRPr="006F0E77">
        <w:rPr>
          <w:rFonts w:ascii="Times New Roman" w:hAnsi="Times New Roman" w:cs="Times New Roman"/>
          <w:sz w:val="24"/>
          <w:szCs w:val="24"/>
        </w:rPr>
        <w:t xml:space="preserve"> и </w:t>
      </w:r>
      <w:r w:rsidR="00D219A6" w:rsidRPr="006F0E77">
        <w:rPr>
          <w:rFonts w:ascii="Times New Roman" w:hAnsi="Times New Roman" w:cs="Times New Roman"/>
          <w:sz w:val="24"/>
          <w:szCs w:val="24"/>
        </w:rPr>
        <w:t>рентгенологическим данным</w:t>
      </w:r>
      <w:ins w:id="64" w:author="Ида" w:date="2026-02-22T19:24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847BE" w:rsidRPr="006F0E77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47072D" w:rsidRPr="006F0E77">
        <w:rPr>
          <w:rFonts w:ascii="Times New Roman" w:hAnsi="Times New Roman" w:cs="Times New Roman"/>
          <w:sz w:val="24"/>
          <w:szCs w:val="24"/>
        </w:rPr>
        <w:t xml:space="preserve">лечения осложненных переломов коронок постоянных резцов через 12 месяцев и более после проведения </w:t>
      </w:r>
      <w:r w:rsidR="00B600F9" w:rsidRPr="006F0E77">
        <w:rPr>
          <w:rFonts w:ascii="Times New Roman" w:hAnsi="Times New Roman" w:cs="Times New Roman"/>
          <w:sz w:val="24"/>
          <w:szCs w:val="24"/>
        </w:rPr>
        <w:t xml:space="preserve">полной и частичной </w:t>
      </w:r>
      <w:proofErr w:type="spellStart"/>
      <w:r w:rsidR="00B600F9" w:rsidRPr="006F0E77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0847BE" w:rsidRPr="006F0E77">
        <w:rPr>
          <w:rFonts w:ascii="Times New Roman" w:hAnsi="Times New Roman" w:cs="Times New Roman"/>
          <w:sz w:val="24"/>
          <w:szCs w:val="24"/>
        </w:rPr>
        <w:t>.</w:t>
      </w:r>
      <w:r w:rsidR="0047072D" w:rsidRPr="006F0E77">
        <w:rPr>
          <w:rFonts w:ascii="Times New Roman" w:hAnsi="Times New Roman" w:cs="Times New Roman"/>
          <w:sz w:val="24"/>
          <w:szCs w:val="24"/>
        </w:rPr>
        <w:t xml:space="preserve"> К рентгенологическим показателям успешности лечения </w:t>
      </w:r>
      <w:r w:rsidR="00D9412A" w:rsidRPr="006F0E77">
        <w:rPr>
          <w:rFonts w:ascii="Times New Roman" w:hAnsi="Times New Roman" w:cs="Times New Roman"/>
          <w:sz w:val="24"/>
          <w:szCs w:val="24"/>
        </w:rPr>
        <w:t>относились</w:t>
      </w:r>
      <w:r w:rsidR="0047072D" w:rsidRPr="006F0E77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D219A6" w:rsidRPr="006F0E77">
        <w:rPr>
          <w:rFonts w:ascii="Times New Roman" w:hAnsi="Times New Roman" w:cs="Times New Roman"/>
          <w:sz w:val="24"/>
          <w:szCs w:val="24"/>
        </w:rPr>
        <w:t>рентгенологических</w:t>
      </w:r>
      <w:r w:rsidR="0047072D" w:rsidRPr="006F0E77">
        <w:rPr>
          <w:rFonts w:ascii="Times New Roman" w:hAnsi="Times New Roman" w:cs="Times New Roman"/>
          <w:sz w:val="24"/>
          <w:szCs w:val="24"/>
        </w:rPr>
        <w:t xml:space="preserve"> признаков апикального периодонтита, продолжающееся формирование корня зуба. К кл</w:t>
      </w:r>
      <w:r w:rsidR="00D9412A" w:rsidRPr="006F0E77">
        <w:rPr>
          <w:rFonts w:ascii="Times New Roman" w:hAnsi="Times New Roman" w:cs="Times New Roman"/>
          <w:sz w:val="24"/>
          <w:szCs w:val="24"/>
        </w:rPr>
        <w:t>и</w:t>
      </w:r>
      <w:r w:rsidR="0047072D" w:rsidRPr="006F0E77">
        <w:rPr>
          <w:rFonts w:ascii="Times New Roman" w:hAnsi="Times New Roman" w:cs="Times New Roman"/>
          <w:sz w:val="24"/>
          <w:szCs w:val="24"/>
        </w:rPr>
        <w:t>ническим</w:t>
      </w:r>
      <w:r w:rsidRPr="00FA7C01">
        <w:rPr>
          <w:rFonts w:ascii="Times New Roman" w:hAnsi="Times New Roman" w:cs="Times New Roman"/>
          <w:sz w:val="24"/>
          <w:szCs w:val="24"/>
        </w:rPr>
        <w:t xml:space="preserve"> – </w:t>
      </w:r>
      <w:r w:rsidR="0047072D" w:rsidRPr="006F0E77">
        <w:rPr>
          <w:rFonts w:ascii="Times New Roman" w:hAnsi="Times New Roman" w:cs="Times New Roman"/>
          <w:sz w:val="24"/>
          <w:szCs w:val="24"/>
        </w:rPr>
        <w:t xml:space="preserve">отсутствие клинических </w:t>
      </w:r>
      <w:r w:rsidR="00D219A6" w:rsidRPr="006F0E77">
        <w:rPr>
          <w:rFonts w:ascii="Times New Roman" w:hAnsi="Times New Roman" w:cs="Times New Roman"/>
          <w:sz w:val="24"/>
          <w:szCs w:val="24"/>
        </w:rPr>
        <w:t>симптомов (боли</w:t>
      </w:r>
      <w:r w:rsidR="0047072D" w:rsidRPr="006F0E77">
        <w:rPr>
          <w:rFonts w:ascii="Times New Roman" w:hAnsi="Times New Roman" w:cs="Times New Roman"/>
          <w:sz w:val="24"/>
          <w:szCs w:val="24"/>
        </w:rPr>
        <w:t>, дискомфорта, отека)</w:t>
      </w:r>
      <w:r w:rsidR="00D9412A" w:rsidRPr="006F0E77">
        <w:rPr>
          <w:rFonts w:ascii="Times New Roman" w:hAnsi="Times New Roman" w:cs="Times New Roman"/>
          <w:sz w:val="24"/>
          <w:szCs w:val="24"/>
        </w:rPr>
        <w:t>.</w:t>
      </w:r>
    </w:p>
    <w:p w14:paraId="4CB94BB3" w14:textId="77777777" w:rsidR="006F0E77" w:rsidRPr="00FA7C01" w:rsidRDefault="006F0E77" w:rsidP="006F0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9E1AC" w14:textId="77777777" w:rsidR="006F0E77" w:rsidRPr="006F0E77" w:rsidRDefault="006F0E77" w:rsidP="006F0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01">
        <w:rPr>
          <w:rFonts w:ascii="Times New Roman" w:hAnsi="Times New Roman" w:cs="Times New Roman"/>
          <w:sz w:val="24"/>
          <w:szCs w:val="24"/>
        </w:rPr>
        <w:tab/>
      </w:r>
      <w:r w:rsidR="00902FE1" w:rsidRPr="006F0E77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14:paraId="597386E8" w14:textId="77777777" w:rsidR="006F0E77" w:rsidRPr="00FA7C01" w:rsidRDefault="006F0E77" w:rsidP="006F0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B6333" w14:textId="77777777" w:rsidR="002C75C6" w:rsidRPr="006F0E77" w:rsidRDefault="006F0E77" w:rsidP="006F0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C01">
        <w:rPr>
          <w:rFonts w:ascii="Times New Roman" w:hAnsi="Times New Roman" w:cs="Times New Roman"/>
          <w:b/>
          <w:sz w:val="24"/>
          <w:szCs w:val="24"/>
        </w:rPr>
        <w:tab/>
      </w:r>
      <w:r w:rsidR="00902FE1" w:rsidRPr="006F0E77">
        <w:rPr>
          <w:rFonts w:ascii="Times New Roman" w:hAnsi="Times New Roman" w:cs="Times New Roman"/>
          <w:sz w:val="24"/>
          <w:szCs w:val="24"/>
        </w:rPr>
        <w:t>В систематический обзор вошли данные 7 ретроспективных исследований.</w:t>
      </w:r>
    </w:p>
    <w:p w14:paraId="0FE96B1B" w14:textId="77777777" w:rsidR="006F0E77" w:rsidRPr="006F0E77" w:rsidRDefault="00902FE1" w:rsidP="006F0E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E77">
        <w:rPr>
          <w:rFonts w:ascii="Times New Roman" w:hAnsi="Times New Roman" w:cs="Times New Roman"/>
          <w:sz w:val="24"/>
          <w:szCs w:val="24"/>
        </w:rPr>
        <w:t xml:space="preserve">По результатам, выявлен </w:t>
      </w:r>
      <w:r w:rsidR="002E4A29" w:rsidRPr="006F0E77">
        <w:rPr>
          <w:rFonts w:ascii="Times New Roman" w:hAnsi="Times New Roman" w:cs="Times New Roman"/>
          <w:sz w:val="24"/>
          <w:szCs w:val="24"/>
        </w:rPr>
        <w:t xml:space="preserve">высокий </w:t>
      </w:r>
      <w:r w:rsidR="00B00E49" w:rsidRPr="006F0E77">
        <w:rPr>
          <w:rFonts w:ascii="Times New Roman" w:hAnsi="Times New Roman" w:cs="Times New Roman"/>
          <w:sz w:val="24"/>
          <w:szCs w:val="24"/>
        </w:rPr>
        <w:t>процент эффективности</w:t>
      </w:r>
      <w:r w:rsidR="002E4A29" w:rsidRPr="006F0E77">
        <w:rPr>
          <w:rFonts w:ascii="Times New Roman" w:hAnsi="Times New Roman" w:cs="Times New Roman"/>
          <w:sz w:val="24"/>
          <w:szCs w:val="24"/>
        </w:rPr>
        <w:t xml:space="preserve"> частичной и полной </w:t>
      </w:r>
      <w:proofErr w:type="spellStart"/>
      <w:r w:rsidR="002E4A29" w:rsidRPr="006F0E77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2E4A29" w:rsidRPr="006F0E77">
        <w:rPr>
          <w:rFonts w:ascii="Times New Roman" w:hAnsi="Times New Roman" w:cs="Times New Roman"/>
          <w:sz w:val="24"/>
          <w:szCs w:val="24"/>
        </w:rPr>
        <w:t xml:space="preserve"> с диапазоном </w:t>
      </w:r>
      <w:r w:rsidRPr="006F0E77">
        <w:rPr>
          <w:rFonts w:ascii="Times New Roman" w:hAnsi="Times New Roman" w:cs="Times New Roman"/>
          <w:sz w:val="24"/>
          <w:szCs w:val="24"/>
        </w:rPr>
        <w:t>75</w:t>
      </w:r>
      <w:r w:rsidR="001472E6" w:rsidRPr="006F0E77">
        <w:rPr>
          <w:rFonts w:ascii="Times New Roman" w:hAnsi="Times New Roman" w:cs="Times New Roman"/>
          <w:sz w:val="24"/>
          <w:szCs w:val="24"/>
        </w:rPr>
        <w:t>%</w:t>
      </w:r>
      <w:r w:rsidRPr="006F0E77">
        <w:rPr>
          <w:rFonts w:ascii="Times New Roman" w:hAnsi="Times New Roman" w:cs="Times New Roman"/>
          <w:sz w:val="24"/>
          <w:szCs w:val="24"/>
        </w:rPr>
        <w:t xml:space="preserve"> и 9</w:t>
      </w:r>
      <w:r w:rsidR="002C75C6" w:rsidRPr="006F0E77">
        <w:rPr>
          <w:rFonts w:ascii="Times New Roman" w:hAnsi="Times New Roman" w:cs="Times New Roman"/>
          <w:sz w:val="24"/>
          <w:szCs w:val="24"/>
        </w:rPr>
        <w:t>6</w:t>
      </w:r>
      <w:r w:rsidR="002E4A29" w:rsidRPr="006F0E77">
        <w:rPr>
          <w:rFonts w:ascii="Times New Roman" w:hAnsi="Times New Roman" w:cs="Times New Roman"/>
          <w:sz w:val="24"/>
          <w:szCs w:val="24"/>
        </w:rPr>
        <w:t>%.</w:t>
      </w:r>
    </w:p>
    <w:p w14:paraId="08BE9A8B" w14:textId="77777777" w:rsidR="00902FE1" w:rsidRPr="00FA7C01" w:rsidRDefault="006F0E77" w:rsidP="006F0E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C01">
        <w:rPr>
          <w:rFonts w:ascii="Times New Roman" w:hAnsi="Times New Roman" w:cs="Times New Roman"/>
          <w:sz w:val="24"/>
          <w:szCs w:val="24"/>
        </w:rPr>
        <w:tab/>
      </w:r>
      <w:r w:rsidR="00902FE1" w:rsidRPr="006F0E77">
        <w:rPr>
          <w:rFonts w:ascii="Times New Roman" w:hAnsi="Times New Roman" w:cs="Times New Roman"/>
          <w:sz w:val="24"/>
          <w:szCs w:val="24"/>
        </w:rPr>
        <w:t xml:space="preserve">В одном исследовании сравнивались результаты </w:t>
      </w:r>
      <w:r w:rsidR="002E4A29" w:rsidRPr="006F0E77">
        <w:rPr>
          <w:rFonts w:ascii="Times New Roman" w:hAnsi="Times New Roman" w:cs="Times New Roman"/>
          <w:sz w:val="24"/>
          <w:szCs w:val="24"/>
        </w:rPr>
        <w:t>проведения</w:t>
      </w:r>
      <w:r w:rsidR="003050E0" w:rsidRPr="006F0E77">
        <w:rPr>
          <w:rFonts w:ascii="Times New Roman" w:hAnsi="Times New Roman" w:cs="Times New Roman"/>
          <w:sz w:val="24"/>
          <w:szCs w:val="24"/>
        </w:rPr>
        <w:t xml:space="preserve"> полной</w:t>
      </w:r>
      <w:ins w:id="65" w:author="Ида" w:date="2026-02-22T19:24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902FE1" w:rsidRPr="006F0E77">
        <w:rPr>
          <w:rFonts w:ascii="Times New Roman" w:hAnsi="Times New Roman" w:cs="Times New Roman"/>
          <w:sz w:val="24"/>
          <w:szCs w:val="24"/>
        </w:rPr>
        <w:t>пульпотоми</w:t>
      </w:r>
      <w:r w:rsidR="003050E0" w:rsidRPr="006F0E7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050E0" w:rsidRPr="006F0E77">
        <w:rPr>
          <w:rFonts w:ascii="Times New Roman" w:hAnsi="Times New Roman" w:cs="Times New Roman"/>
          <w:sz w:val="24"/>
          <w:szCs w:val="24"/>
        </w:rPr>
        <w:t xml:space="preserve"> в </w:t>
      </w:r>
      <w:r w:rsidR="00B00E49" w:rsidRPr="006F0E77">
        <w:rPr>
          <w:rFonts w:ascii="Times New Roman" w:hAnsi="Times New Roman" w:cs="Times New Roman"/>
          <w:sz w:val="24"/>
          <w:szCs w:val="24"/>
        </w:rPr>
        <w:t>области зубов</w:t>
      </w:r>
      <w:r w:rsidR="0082685B" w:rsidRPr="006F0E77">
        <w:rPr>
          <w:rFonts w:ascii="Times New Roman" w:hAnsi="Times New Roman" w:cs="Times New Roman"/>
          <w:sz w:val="24"/>
          <w:szCs w:val="24"/>
        </w:rPr>
        <w:t xml:space="preserve"> с незавершенным формированием корней</w:t>
      </w:r>
      <w:r w:rsidR="00902FE1" w:rsidRPr="006F0E77">
        <w:rPr>
          <w:rFonts w:ascii="Times New Roman" w:hAnsi="Times New Roman" w:cs="Times New Roman"/>
          <w:sz w:val="24"/>
          <w:szCs w:val="24"/>
        </w:rPr>
        <w:t xml:space="preserve"> и прямого покрытия пульпы</w:t>
      </w:r>
      <w:ins w:id="66" w:author="Ида" w:date="2026-02-22T19:24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2685B" w:rsidRPr="006F0E77">
        <w:rPr>
          <w:rFonts w:ascii="Times New Roman" w:hAnsi="Times New Roman" w:cs="Times New Roman"/>
          <w:sz w:val="24"/>
          <w:szCs w:val="24"/>
        </w:rPr>
        <w:t>в области</w:t>
      </w:r>
      <w:r w:rsidR="00B00E49" w:rsidRPr="006F0E77">
        <w:rPr>
          <w:rFonts w:ascii="Times New Roman" w:hAnsi="Times New Roman" w:cs="Times New Roman"/>
          <w:sz w:val="24"/>
          <w:szCs w:val="24"/>
        </w:rPr>
        <w:t xml:space="preserve"> зубов,</w:t>
      </w:r>
      <w:ins w:id="67" w:author="Ида" w:date="2026-02-22T19:24:00Z">
        <w:r w:rsidR="00C7111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00E49" w:rsidRPr="006F0E77">
        <w:rPr>
          <w:rFonts w:ascii="Times New Roman" w:hAnsi="Times New Roman" w:cs="Times New Roman"/>
          <w:sz w:val="24"/>
          <w:szCs w:val="24"/>
        </w:rPr>
        <w:t>имеющих сформированные корни,</w:t>
      </w:r>
      <w:r w:rsidR="002E4A29" w:rsidRPr="006F0E77">
        <w:rPr>
          <w:rFonts w:ascii="Times New Roman" w:hAnsi="Times New Roman" w:cs="Times New Roman"/>
          <w:sz w:val="24"/>
          <w:szCs w:val="24"/>
        </w:rPr>
        <w:t xml:space="preserve"> с показателями </w:t>
      </w:r>
      <w:r w:rsidR="003050E0" w:rsidRPr="006F0E77">
        <w:rPr>
          <w:rFonts w:ascii="Times New Roman" w:hAnsi="Times New Roman" w:cs="Times New Roman"/>
          <w:sz w:val="24"/>
          <w:szCs w:val="24"/>
        </w:rPr>
        <w:t>эффективности 90</w:t>
      </w:r>
      <w:r w:rsidR="00902FE1" w:rsidRPr="006F0E77">
        <w:rPr>
          <w:rFonts w:ascii="Times New Roman" w:hAnsi="Times New Roman" w:cs="Times New Roman"/>
          <w:sz w:val="24"/>
          <w:szCs w:val="24"/>
        </w:rPr>
        <w:t>,9</w:t>
      </w:r>
      <w:r w:rsidR="001472E6" w:rsidRPr="006F0E77">
        <w:rPr>
          <w:rFonts w:ascii="Times New Roman" w:hAnsi="Times New Roman" w:cs="Times New Roman"/>
          <w:sz w:val="24"/>
          <w:szCs w:val="24"/>
        </w:rPr>
        <w:t>%</w:t>
      </w:r>
      <w:r w:rsidR="00902FE1" w:rsidRPr="006F0E77">
        <w:rPr>
          <w:rFonts w:ascii="Times New Roman" w:hAnsi="Times New Roman" w:cs="Times New Roman"/>
          <w:sz w:val="24"/>
          <w:szCs w:val="24"/>
        </w:rPr>
        <w:t xml:space="preserve"> и 67</w:t>
      </w:r>
      <w:r w:rsidR="001472E6" w:rsidRPr="006F0E77">
        <w:rPr>
          <w:rFonts w:ascii="Times New Roman" w:hAnsi="Times New Roman" w:cs="Times New Roman"/>
          <w:sz w:val="24"/>
          <w:szCs w:val="24"/>
        </w:rPr>
        <w:t>%</w:t>
      </w:r>
      <w:r w:rsidR="00902FE1" w:rsidRPr="006F0E77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14:paraId="133B6EA9" w14:textId="77777777" w:rsidR="006F0E77" w:rsidRPr="00FA7C01" w:rsidRDefault="006F0E77" w:rsidP="006F0E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10AA8" w14:textId="77777777" w:rsidR="006F0E77" w:rsidRPr="006F0E77" w:rsidRDefault="006F0E77" w:rsidP="006F0E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0E77">
        <w:rPr>
          <w:rFonts w:ascii="Times New Roman" w:hAnsi="Times New Roman" w:cs="Times New Roman"/>
          <w:b/>
          <w:sz w:val="24"/>
          <w:szCs w:val="24"/>
        </w:rPr>
        <w:tab/>
      </w:r>
      <w:r w:rsidR="00D219A6" w:rsidRPr="006F0E77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2AD2B0E4" w14:textId="77777777" w:rsidR="006F0E77" w:rsidRPr="00FA7C01" w:rsidRDefault="006F0E77" w:rsidP="006F0E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7C01">
        <w:rPr>
          <w:rFonts w:ascii="Times New Roman" w:hAnsi="Times New Roman" w:cs="Times New Roman"/>
          <w:b/>
          <w:sz w:val="24"/>
          <w:szCs w:val="24"/>
        </w:rPr>
        <w:tab/>
      </w:r>
    </w:p>
    <w:p w14:paraId="6FD8D6D8" w14:textId="77777777" w:rsidR="006F0E77" w:rsidRDefault="006F0E77" w:rsidP="00BA1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C01">
        <w:rPr>
          <w:rFonts w:ascii="Times New Roman" w:hAnsi="Times New Roman" w:cs="Times New Roman"/>
          <w:b/>
          <w:sz w:val="24"/>
          <w:szCs w:val="24"/>
        </w:rPr>
        <w:tab/>
      </w:r>
      <w:r w:rsidR="00C25025" w:rsidRPr="006F0E77">
        <w:rPr>
          <w:rFonts w:ascii="Times New Roman" w:hAnsi="Times New Roman" w:cs="Times New Roman"/>
          <w:sz w:val="24"/>
          <w:szCs w:val="24"/>
        </w:rPr>
        <w:t xml:space="preserve">Принимая во внимание преимущества и высокие показатели эффективности, в случаях осложненного перелома коронки постоянных зубов с незавершенным формированием корней, а также зубов, имеющих сформированные корни, при лечении следует отдавать предпочтение методу </w:t>
      </w:r>
      <w:proofErr w:type="spellStart"/>
      <w:r w:rsidR="00C25025" w:rsidRPr="006F0E77">
        <w:rPr>
          <w:rFonts w:ascii="Times New Roman" w:hAnsi="Times New Roman" w:cs="Times New Roman"/>
          <w:sz w:val="24"/>
          <w:szCs w:val="24"/>
        </w:rPr>
        <w:t>пульпотомии</w:t>
      </w:r>
      <w:proofErr w:type="spellEnd"/>
      <w:r w:rsidR="00C25025" w:rsidRPr="006F0E77">
        <w:rPr>
          <w:rFonts w:ascii="Times New Roman" w:hAnsi="Times New Roman" w:cs="Times New Roman"/>
          <w:sz w:val="24"/>
          <w:szCs w:val="24"/>
        </w:rPr>
        <w:t>, особенно частичной, а не выбору прямого покрытия пульпы.</w:t>
      </w:r>
    </w:p>
    <w:p w14:paraId="6CB70943" w14:textId="77777777" w:rsidR="00BA112E" w:rsidRPr="00FA7C01" w:rsidRDefault="00BA112E" w:rsidP="00BA1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B45A7" w14:textId="77777777" w:rsidR="00BA112E" w:rsidRDefault="00BA112E">
      <w:pPr>
        <w:rPr>
          <w:rFonts w:ascii="Times New Roman" w:hAnsi="Times New Roman" w:cs="Times New Roman"/>
          <w:sz w:val="24"/>
          <w:szCs w:val="24"/>
        </w:rPr>
      </w:pPr>
    </w:p>
    <w:p w14:paraId="10DBEA51" w14:textId="77777777" w:rsidR="006F0E77" w:rsidRPr="006F0E77" w:rsidRDefault="006F0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Литературные источники:</w:t>
      </w:r>
    </w:p>
    <w:p w14:paraId="5FB8E650" w14:textId="77777777" w:rsidR="004A6060" w:rsidRPr="006F0E77" w:rsidRDefault="004A6060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0E77">
        <w:rPr>
          <w:rFonts w:ascii="Times New Roman" w:hAnsi="Times New Roman" w:cs="Times New Roman"/>
          <w:sz w:val="24"/>
          <w:szCs w:val="24"/>
          <w:lang w:val="en-US"/>
        </w:rPr>
        <w:t>Glendur</w:t>
      </w:r>
      <w:proofErr w:type="spellEnd"/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</w:p>
    <w:p w14:paraId="53687071" w14:textId="77777777" w:rsidR="00101DB5" w:rsidRPr="006F0E77" w:rsidRDefault="004A6060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Altun et al. 2009 Diaz et al. 2010</w:t>
      </w:r>
    </w:p>
    <w:p w14:paraId="68AE6FAC" w14:textId="77777777" w:rsidR="004A6060" w:rsidRPr="006F0E77" w:rsidRDefault="00101DB5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Fuks et al.</w:t>
      </w:r>
      <w:r w:rsidRPr="006F0E77">
        <w:rPr>
          <w:rFonts w:ascii="Times New Roman" w:hAnsi="Times New Roman" w:cs="Times New Roman"/>
          <w:sz w:val="24"/>
          <w:szCs w:val="24"/>
        </w:rPr>
        <w:t>,1982</w:t>
      </w:r>
    </w:p>
    <w:p w14:paraId="06FF0469" w14:textId="77777777" w:rsidR="005642AD" w:rsidRPr="006F0E77" w:rsidRDefault="005642AD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Duggal et al.</w:t>
      </w:r>
      <w:r w:rsidRPr="006F0E77">
        <w:rPr>
          <w:rFonts w:ascii="Times New Roman" w:hAnsi="Times New Roman" w:cs="Times New Roman"/>
          <w:sz w:val="24"/>
          <w:szCs w:val="24"/>
        </w:rPr>
        <w:t>, 2017</w:t>
      </w:r>
    </w:p>
    <w:p w14:paraId="0058EB58" w14:textId="77777777" w:rsidR="005642AD" w:rsidRPr="006F0E77" w:rsidRDefault="005642AD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Andreasen et al. 2002; Cvek 1992; </w:t>
      </w:r>
      <w:proofErr w:type="spellStart"/>
      <w:r w:rsidRPr="006F0E77">
        <w:rPr>
          <w:rFonts w:ascii="Times New Roman" w:hAnsi="Times New Roman" w:cs="Times New Roman"/>
          <w:sz w:val="24"/>
          <w:szCs w:val="24"/>
          <w:lang w:val="en-US"/>
        </w:rPr>
        <w:t>Katebzadeh</w:t>
      </w:r>
      <w:proofErr w:type="spellEnd"/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 et al. 1998</w:t>
      </w:r>
    </w:p>
    <w:p w14:paraId="6E492F1C" w14:textId="77777777" w:rsidR="00EB60E0" w:rsidRPr="006F0E77" w:rsidRDefault="00EB60E0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Duggal et al. 2017; </w:t>
      </w:r>
      <w:proofErr w:type="spellStart"/>
      <w:r w:rsidRPr="006F0E77">
        <w:rPr>
          <w:rFonts w:ascii="Times New Roman" w:hAnsi="Times New Roman" w:cs="Times New Roman"/>
          <w:sz w:val="24"/>
          <w:szCs w:val="24"/>
          <w:lang w:val="en-US"/>
        </w:rPr>
        <w:t>Silujai&amp;Linsuwanont</w:t>
      </w:r>
      <w:proofErr w:type="spellEnd"/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</w:p>
    <w:p w14:paraId="08A14275" w14:textId="77777777" w:rsidR="007D0D0D" w:rsidRPr="006F0E77" w:rsidRDefault="007D0D0D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Cvek 1978</w:t>
      </w:r>
    </w:p>
    <w:p w14:paraId="2D7F38FA" w14:textId="77777777" w:rsidR="007D0D0D" w:rsidRPr="006F0E77" w:rsidRDefault="007D0D0D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Cox et al.,1982; Heide &amp; Mjor,1983</w:t>
      </w:r>
    </w:p>
    <w:p w14:paraId="04B9AAB0" w14:textId="77777777" w:rsidR="007D0D0D" w:rsidRPr="006F0E77" w:rsidRDefault="007D0D0D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Cvek et al.,1982</w:t>
      </w:r>
    </w:p>
    <w:p w14:paraId="61D5C993" w14:textId="77777777" w:rsidR="007726E5" w:rsidRPr="006F0E77" w:rsidRDefault="002B2FD3" w:rsidP="00EB60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Cvek et al.,19</w:t>
      </w:r>
      <w:r w:rsidRPr="006F0E77">
        <w:rPr>
          <w:rFonts w:ascii="Times New Roman" w:hAnsi="Times New Roman" w:cs="Times New Roman"/>
          <w:sz w:val="24"/>
          <w:szCs w:val="24"/>
        </w:rPr>
        <w:t>92</w:t>
      </w:r>
    </w:p>
    <w:p w14:paraId="61A2E99D" w14:textId="77777777" w:rsidR="00190D23" w:rsidRPr="006F0E77" w:rsidRDefault="00EB60E0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AAPD </w:t>
      </w:r>
      <w:r w:rsidR="00190D23" w:rsidRPr="006F0E77">
        <w:rPr>
          <w:rFonts w:ascii="Times New Roman" w:hAnsi="Times New Roman" w:cs="Times New Roman"/>
          <w:sz w:val="24"/>
          <w:szCs w:val="24"/>
          <w:lang w:val="en-US"/>
        </w:rPr>
        <w:t>2014; Bourguignon et al. 2020; ESE 2021</w:t>
      </w:r>
    </w:p>
    <w:p w14:paraId="41E90460" w14:textId="77777777" w:rsidR="00C8257E" w:rsidRPr="006F0E77" w:rsidRDefault="00C8257E" w:rsidP="00C825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Fuks et al.,1982; </w:t>
      </w:r>
      <w:proofErr w:type="spellStart"/>
      <w:r w:rsidRPr="006F0E77">
        <w:rPr>
          <w:rFonts w:ascii="Times New Roman" w:hAnsi="Times New Roman" w:cs="Times New Roman"/>
          <w:sz w:val="24"/>
          <w:szCs w:val="24"/>
          <w:lang w:val="en-US"/>
        </w:rPr>
        <w:t>Hecova</w:t>
      </w:r>
      <w:proofErr w:type="spellEnd"/>
      <w:r w:rsidRPr="006F0E77">
        <w:rPr>
          <w:rFonts w:ascii="Times New Roman" w:hAnsi="Times New Roman" w:cs="Times New Roman"/>
          <w:sz w:val="24"/>
          <w:szCs w:val="24"/>
          <w:lang w:val="en-US"/>
        </w:rPr>
        <w:t xml:space="preserve"> et al. 2010; Wang et al. 2017</w:t>
      </w:r>
    </w:p>
    <w:p w14:paraId="2359B6A3" w14:textId="77777777" w:rsidR="00C8257E" w:rsidRPr="006F0E77" w:rsidRDefault="00C8257E" w:rsidP="004A6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0E77">
        <w:rPr>
          <w:rFonts w:ascii="Times New Roman" w:hAnsi="Times New Roman" w:cs="Times New Roman"/>
          <w:sz w:val="24"/>
          <w:szCs w:val="24"/>
          <w:lang w:val="en-US"/>
        </w:rPr>
        <w:t>Fuks et al.,19</w:t>
      </w:r>
      <w:r w:rsidRPr="006F0E77">
        <w:rPr>
          <w:rFonts w:ascii="Times New Roman" w:hAnsi="Times New Roman" w:cs="Times New Roman"/>
          <w:sz w:val="24"/>
          <w:szCs w:val="24"/>
        </w:rPr>
        <w:t>93</w:t>
      </w:r>
    </w:p>
    <w:sectPr w:rsidR="00C8257E" w:rsidRPr="006F0E77" w:rsidSect="00BA11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5A91"/>
    <w:multiLevelType w:val="hybridMultilevel"/>
    <w:tmpl w:val="C918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60"/>
    <w:rsid w:val="00076AB9"/>
    <w:rsid w:val="000847BE"/>
    <w:rsid w:val="00085767"/>
    <w:rsid w:val="00101DB5"/>
    <w:rsid w:val="00113C8D"/>
    <w:rsid w:val="00140A46"/>
    <w:rsid w:val="001472E6"/>
    <w:rsid w:val="00151A6A"/>
    <w:rsid w:val="0015265A"/>
    <w:rsid w:val="00190D23"/>
    <w:rsid w:val="00233829"/>
    <w:rsid w:val="00240A0E"/>
    <w:rsid w:val="002464E3"/>
    <w:rsid w:val="002736DC"/>
    <w:rsid w:val="002A2CEB"/>
    <w:rsid w:val="002B2FD3"/>
    <w:rsid w:val="002C75C6"/>
    <w:rsid w:val="002E4A29"/>
    <w:rsid w:val="002F4A2B"/>
    <w:rsid w:val="003050E0"/>
    <w:rsid w:val="003118F9"/>
    <w:rsid w:val="00331095"/>
    <w:rsid w:val="0041051C"/>
    <w:rsid w:val="0047072D"/>
    <w:rsid w:val="00492E6C"/>
    <w:rsid w:val="00496F27"/>
    <w:rsid w:val="004A6060"/>
    <w:rsid w:val="005642AD"/>
    <w:rsid w:val="00582C69"/>
    <w:rsid w:val="006565C6"/>
    <w:rsid w:val="0066680C"/>
    <w:rsid w:val="006F0E77"/>
    <w:rsid w:val="006F5493"/>
    <w:rsid w:val="007726E5"/>
    <w:rsid w:val="007C23B4"/>
    <w:rsid w:val="007D0D0D"/>
    <w:rsid w:val="0080578D"/>
    <w:rsid w:val="0082685B"/>
    <w:rsid w:val="00857FD9"/>
    <w:rsid w:val="00902FE1"/>
    <w:rsid w:val="0097085C"/>
    <w:rsid w:val="0097429B"/>
    <w:rsid w:val="009C6BEB"/>
    <w:rsid w:val="009D11C6"/>
    <w:rsid w:val="00AF7F15"/>
    <w:rsid w:val="00B00E49"/>
    <w:rsid w:val="00B600F9"/>
    <w:rsid w:val="00B63193"/>
    <w:rsid w:val="00BA112E"/>
    <w:rsid w:val="00BF1903"/>
    <w:rsid w:val="00C25025"/>
    <w:rsid w:val="00C71110"/>
    <w:rsid w:val="00C76B94"/>
    <w:rsid w:val="00C8257E"/>
    <w:rsid w:val="00D219A6"/>
    <w:rsid w:val="00D23874"/>
    <w:rsid w:val="00D61FB5"/>
    <w:rsid w:val="00D9412A"/>
    <w:rsid w:val="00DF4096"/>
    <w:rsid w:val="00E07C86"/>
    <w:rsid w:val="00E10F1E"/>
    <w:rsid w:val="00E54491"/>
    <w:rsid w:val="00E61073"/>
    <w:rsid w:val="00E61B53"/>
    <w:rsid w:val="00E86B82"/>
    <w:rsid w:val="00EB60E0"/>
    <w:rsid w:val="00F176CF"/>
    <w:rsid w:val="00F93A10"/>
    <w:rsid w:val="00FA2574"/>
    <w:rsid w:val="00FA7C01"/>
    <w:rsid w:val="00FB305D"/>
    <w:rsid w:val="00FF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B813"/>
  <w15:docId w15:val="{25311BB3-0D99-4A2B-8405-501FFBA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60"/>
    <w:pPr>
      <w:ind w:left="720"/>
      <w:contextualSpacing/>
    </w:pPr>
  </w:style>
  <w:style w:type="paragraph" w:styleId="a4">
    <w:name w:val="Revision"/>
    <w:hidden/>
    <w:uiPriority w:val="99"/>
    <w:semiHidden/>
    <w:rsid w:val="0066680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Щуков</dc:creator>
  <cp:keywords/>
  <dc:description/>
  <cp:lastModifiedBy>Gubina Ekaterina</cp:lastModifiedBy>
  <cp:revision>2</cp:revision>
  <dcterms:created xsi:type="dcterms:W3CDTF">2026-02-24T14:58:00Z</dcterms:created>
  <dcterms:modified xsi:type="dcterms:W3CDTF">2026-02-24T14:58:00Z</dcterms:modified>
</cp:coreProperties>
</file>