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8D852" w14:textId="6B822E51" w:rsidR="0024375C" w:rsidRPr="00AE6C87" w:rsidRDefault="0024375C" w:rsidP="00AE6C87">
      <w:pPr>
        <w:spacing w:line="276" w:lineRule="auto"/>
        <w:ind w:left="-851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E6C8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Факторы, влияющие на исход </w:t>
      </w:r>
      <w:proofErr w:type="spellStart"/>
      <w:r w:rsidRPr="00AE6C87">
        <w:rPr>
          <w:rFonts w:ascii="Times New Roman" w:hAnsi="Times New Roman" w:cs="Times New Roman"/>
          <w:b/>
          <w:bCs/>
          <w:sz w:val="24"/>
          <w:szCs w:val="24"/>
          <w:lang w:val="ru-RU"/>
        </w:rPr>
        <w:t>пульпотомии</w:t>
      </w:r>
      <w:proofErr w:type="spellEnd"/>
      <w:r w:rsidRPr="00AE6C8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F5FD9" w:rsidRPr="00AE6C87">
        <w:rPr>
          <w:rFonts w:ascii="Times New Roman" w:hAnsi="Times New Roman" w:cs="Times New Roman"/>
          <w:b/>
          <w:bCs/>
          <w:sz w:val="24"/>
          <w:szCs w:val="24"/>
          <w:lang w:val="ru-RU"/>
        </w:rPr>
        <w:t>в постоянных зубах</w:t>
      </w:r>
    </w:p>
    <w:p w14:paraId="1717E103" w14:textId="011E5B48" w:rsidR="00FA1202" w:rsidRPr="00AE6C87" w:rsidRDefault="006F5FD9" w:rsidP="00AE6C87">
      <w:pPr>
        <w:spacing w:line="276" w:lineRule="auto"/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 w:bidi="ar-SY"/>
        </w:rPr>
      </w:pPr>
      <w:r w:rsidRPr="00AE6C87">
        <w:rPr>
          <w:rFonts w:ascii="Times New Roman" w:hAnsi="Times New Roman" w:cs="Times New Roman"/>
          <w:b/>
          <w:bCs/>
          <w:sz w:val="24"/>
          <w:szCs w:val="24"/>
          <w:lang w:val="ru-RU" w:bidi="ar-SY"/>
        </w:rPr>
        <w:t>Введение</w:t>
      </w:r>
    </w:p>
    <w:p w14:paraId="4BA52B10" w14:textId="56AD679E" w:rsidR="000178E5" w:rsidRDefault="002F395A" w:rsidP="000178E5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Методы лечения </w:t>
      </w:r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витальной пульпы (VPT) </w:t>
      </w:r>
      <w:r w:rsidRPr="00AE6C87">
        <w:rPr>
          <w:rFonts w:ascii="Times New Roman" w:hAnsi="Times New Roman" w:cs="Times New Roman"/>
          <w:sz w:val="24"/>
          <w:szCs w:val="24"/>
          <w:lang w:val="ru-RU"/>
        </w:rPr>
        <w:t>направлены</w:t>
      </w:r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 на поддержание здоровья всей </w:t>
      </w:r>
      <w:r w:rsidR="0024375C" w:rsidRPr="000178E5">
        <w:rPr>
          <w:rFonts w:ascii="Times New Roman" w:hAnsi="Times New Roman" w:cs="Times New Roman"/>
          <w:sz w:val="24"/>
          <w:szCs w:val="24"/>
          <w:lang w:val="ru-RU"/>
        </w:rPr>
        <w:t>или части пульпы зуба</w:t>
      </w:r>
      <w:r w:rsidR="000178E5" w:rsidRPr="000178E5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="000D4EBE" w:rsidRPr="000178E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0178E5" w:rsidRPr="000178E5">
        <w:rPr>
          <w:rFonts w:ascii="Times New Roman" w:hAnsi="Times New Roman" w:cs="Times New Roman"/>
          <w:sz w:val="24"/>
          <w:szCs w:val="24"/>
          <w:lang w:val="ru-RU"/>
        </w:rPr>
        <w:t>*].</w:t>
      </w:r>
      <w:r w:rsidR="000D4EBE" w:rsidRPr="0001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391E" w:rsidRPr="000178E5">
        <w:rPr>
          <w:rFonts w:ascii="Times New Roman" w:hAnsi="Times New Roman" w:cs="Times New Roman"/>
          <w:sz w:val="24"/>
          <w:szCs w:val="24"/>
          <w:lang w:val="ru-RU"/>
        </w:rPr>
        <w:t xml:space="preserve">В постоянных зубах </w:t>
      </w:r>
      <w:r w:rsidR="000D4EBE" w:rsidRPr="000178E5">
        <w:rPr>
          <w:rFonts w:ascii="Times New Roman" w:hAnsi="Times New Roman" w:cs="Times New Roman"/>
          <w:sz w:val="24"/>
          <w:szCs w:val="24"/>
          <w:lang w:val="ru-RU"/>
        </w:rPr>
        <w:t>VPT</w:t>
      </w:r>
      <w:r w:rsidR="0024375C" w:rsidRPr="0001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1AED" w:rsidRPr="000178E5">
        <w:rPr>
          <w:rFonts w:ascii="Times New Roman" w:hAnsi="Times New Roman" w:cs="Times New Roman"/>
          <w:sz w:val="24"/>
          <w:szCs w:val="24"/>
          <w:lang w:val="ru-RU"/>
        </w:rPr>
        <w:t>может проводит</w:t>
      </w:r>
      <w:r w:rsidR="000178E5" w:rsidRPr="000178E5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241AED" w:rsidRPr="000178E5">
        <w:rPr>
          <w:rFonts w:ascii="Times New Roman" w:hAnsi="Times New Roman" w:cs="Times New Roman"/>
          <w:sz w:val="24"/>
          <w:szCs w:val="24"/>
          <w:lang w:val="ru-RU"/>
        </w:rPr>
        <w:t>ся как в одно посещение</w:t>
      </w:r>
      <w:r w:rsidR="006560E5" w:rsidRPr="000178E5">
        <w:rPr>
          <w:rFonts w:ascii="Times New Roman" w:hAnsi="Times New Roman" w:cs="Times New Roman"/>
          <w:sz w:val="24"/>
          <w:szCs w:val="24"/>
          <w:lang w:val="ru-RU"/>
        </w:rPr>
        <w:t xml:space="preserve"> при лечении глубокого кариеса без вскрытия полости зуба, когда проводится селективное удаление кариозных тканей и непрям</w:t>
      </w:r>
      <w:r w:rsidR="000178E5" w:rsidRPr="000178E5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="006560E5" w:rsidRPr="000178E5">
        <w:rPr>
          <w:rFonts w:ascii="Times New Roman" w:hAnsi="Times New Roman" w:cs="Times New Roman"/>
          <w:sz w:val="24"/>
          <w:szCs w:val="24"/>
          <w:lang w:val="ru-RU"/>
        </w:rPr>
        <w:t xml:space="preserve"> покрытие пульпы, </w:t>
      </w:r>
      <w:r w:rsidR="00241AED" w:rsidRPr="000178E5">
        <w:rPr>
          <w:rFonts w:ascii="Times New Roman" w:hAnsi="Times New Roman" w:cs="Times New Roman"/>
          <w:sz w:val="24"/>
          <w:szCs w:val="24"/>
          <w:lang w:val="ru-RU"/>
        </w:rPr>
        <w:t>так и в два посещения с поэтапной экскавацией</w:t>
      </w:r>
      <w:r w:rsidR="0001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78E5" w:rsidRPr="000178E5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74504A" w:rsidRPr="000178E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0178E5" w:rsidRPr="000178E5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0178E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4504A" w:rsidRPr="0001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14FF" w:rsidRPr="000178E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4504A" w:rsidRPr="000178E5">
        <w:rPr>
          <w:rFonts w:ascii="Times New Roman" w:hAnsi="Times New Roman" w:cs="Times New Roman"/>
          <w:sz w:val="24"/>
          <w:szCs w:val="24"/>
          <w:lang w:val="ru-RU"/>
        </w:rPr>
        <w:t xml:space="preserve"> случаях, когда </w:t>
      </w:r>
      <w:r w:rsidR="0024375C" w:rsidRPr="000178E5">
        <w:rPr>
          <w:rFonts w:ascii="Times New Roman" w:hAnsi="Times New Roman" w:cs="Times New Roman"/>
          <w:sz w:val="24"/>
          <w:szCs w:val="24"/>
          <w:lang w:val="ru-RU"/>
        </w:rPr>
        <w:t>пульпа обнажается в результате</w:t>
      </w:r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14FF" w:rsidRPr="00AE6C87">
        <w:rPr>
          <w:rFonts w:ascii="Times New Roman" w:hAnsi="Times New Roman" w:cs="Times New Roman"/>
          <w:sz w:val="24"/>
          <w:szCs w:val="24"/>
          <w:lang w:val="ru-RU"/>
        </w:rPr>
        <w:t>механической травмы</w:t>
      </w:r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 или</w:t>
      </w:r>
      <w:r w:rsidR="0001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кариеса, </w:t>
      </w:r>
      <w:r w:rsidR="005114FF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VPT включает </w:t>
      </w:r>
      <w:r w:rsidR="00F824ED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прямое </w:t>
      </w:r>
      <w:r w:rsidR="00C72D33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покрытие пульпы, частичную или полную </w:t>
      </w:r>
      <w:proofErr w:type="spellStart"/>
      <w:r w:rsidR="00C72D33" w:rsidRPr="00AE6C87">
        <w:rPr>
          <w:rFonts w:ascii="Times New Roman" w:hAnsi="Times New Roman" w:cs="Times New Roman"/>
          <w:sz w:val="24"/>
          <w:szCs w:val="24"/>
          <w:lang w:val="ru-RU"/>
        </w:rPr>
        <w:t>пульпотомию</w:t>
      </w:r>
      <w:proofErr w:type="spellEnd"/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>. По данны</w:t>
      </w:r>
      <w:r w:rsidR="0073340F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м Европейского общества </w:t>
      </w:r>
      <w:proofErr w:type="spellStart"/>
      <w:r w:rsidR="0073340F" w:rsidRPr="00AE6C87">
        <w:rPr>
          <w:rFonts w:ascii="Times New Roman" w:hAnsi="Times New Roman" w:cs="Times New Roman"/>
          <w:sz w:val="24"/>
          <w:szCs w:val="24"/>
          <w:lang w:val="ru-RU"/>
        </w:rPr>
        <w:t>эндодонтии</w:t>
      </w:r>
      <w:proofErr w:type="spellEnd"/>
      <w:r w:rsidR="0073340F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полная </w:t>
      </w:r>
      <w:proofErr w:type="spellStart"/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>пульпотомия</w:t>
      </w:r>
      <w:proofErr w:type="spellEnd"/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 включает в себя «полное удаление коронковой пульпы и нанесение биоматериала на ткань пульпы на уровне устья(</w:t>
      </w:r>
      <w:r w:rsidR="000178E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в) корневого канала», в то время как частичная </w:t>
      </w:r>
      <w:proofErr w:type="spellStart"/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>пульпотомия</w:t>
      </w:r>
      <w:proofErr w:type="spellEnd"/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>, также известная как «</w:t>
      </w:r>
      <w:proofErr w:type="spellStart"/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>пульпотомия</w:t>
      </w:r>
      <w:proofErr w:type="spellEnd"/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468F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31468F" w:rsidRPr="00AE6C87">
        <w:rPr>
          <w:rFonts w:ascii="Times New Roman" w:hAnsi="Times New Roman" w:cs="Times New Roman"/>
          <w:sz w:val="24"/>
          <w:szCs w:val="24"/>
        </w:rPr>
        <w:t>Cvek</w:t>
      </w:r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>», включает удаление небольшой части коронковой части пульпы с последующим нанесением биоматериала непосредственно на оставшуюся ткань</w:t>
      </w:r>
      <w:r w:rsidR="001C4040">
        <w:rPr>
          <w:rFonts w:ascii="Times New Roman" w:hAnsi="Times New Roman" w:cs="Times New Roman"/>
          <w:sz w:val="24"/>
          <w:szCs w:val="24"/>
          <w:lang w:val="ru-RU"/>
        </w:rPr>
        <w:t xml:space="preserve"> пульпы. </w:t>
      </w:r>
      <w:r w:rsidR="00E317D2" w:rsidRPr="00AE6C87">
        <w:rPr>
          <w:rFonts w:ascii="Times New Roman" w:hAnsi="Times New Roman" w:cs="Times New Roman"/>
          <w:sz w:val="24"/>
          <w:szCs w:val="24"/>
          <w:lang w:val="ru-RU"/>
        </w:rPr>
        <w:t>Для заживления и восстановления жизнеспособной ткани пульпы, а также защиты от дополнительных повреждений и инфекций п</w:t>
      </w:r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осле </w:t>
      </w:r>
      <w:r w:rsidR="00890BE6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проведения </w:t>
      </w:r>
      <w:proofErr w:type="spellStart"/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>пульпотомии</w:t>
      </w:r>
      <w:proofErr w:type="spellEnd"/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27BC" w:rsidRPr="00AE6C87">
        <w:rPr>
          <w:rFonts w:ascii="Times New Roman" w:hAnsi="Times New Roman" w:cs="Times New Roman"/>
          <w:sz w:val="24"/>
          <w:szCs w:val="24"/>
          <w:lang w:val="ru-RU"/>
        </w:rPr>
        <w:t>рекоменд</w:t>
      </w:r>
      <w:r w:rsidR="00E827BC">
        <w:rPr>
          <w:rFonts w:ascii="Times New Roman" w:hAnsi="Times New Roman" w:cs="Times New Roman"/>
          <w:sz w:val="24"/>
          <w:szCs w:val="24"/>
          <w:lang w:val="ru-RU"/>
        </w:rPr>
        <w:t>уется</w:t>
      </w:r>
      <w:r w:rsidR="00E827BC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29A3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безотлагательное </w:t>
      </w:r>
      <w:r w:rsidR="00E317D2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восстановление </w:t>
      </w:r>
      <w:r w:rsidR="002856E6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герметичности </w:t>
      </w:r>
      <w:r w:rsidR="00E317D2" w:rsidRPr="00AE6C87">
        <w:rPr>
          <w:rFonts w:ascii="Times New Roman" w:hAnsi="Times New Roman" w:cs="Times New Roman"/>
          <w:sz w:val="24"/>
          <w:szCs w:val="24"/>
          <w:lang w:val="ru-RU"/>
        </w:rPr>
        <w:t>зуба</w:t>
      </w:r>
      <w:r w:rsidR="0001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78E5" w:rsidRPr="000178E5">
        <w:rPr>
          <w:rFonts w:ascii="Times New Roman" w:hAnsi="Times New Roman" w:cs="Times New Roman"/>
          <w:sz w:val="24"/>
          <w:szCs w:val="24"/>
          <w:lang w:val="ru-RU"/>
        </w:rPr>
        <w:t>[1,2*]</w:t>
      </w:r>
      <w:r w:rsidR="000178E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84A727D" w14:textId="3C8AD866" w:rsidR="000178E5" w:rsidRDefault="00E317D2" w:rsidP="000178E5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C87">
        <w:rPr>
          <w:rFonts w:ascii="Times New Roman" w:hAnsi="Times New Roman" w:cs="Times New Roman"/>
          <w:sz w:val="24"/>
          <w:szCs w:val="24"/>
          <w:lang w:val="ru-RU"/>
        </w:rPr>
        <w:t>Основной</w:t>
      </w:r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 цель</w:t>
      </w:r>
      <w:r w:rsidRPr="00AE6C87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31D3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проведения </w:t>
      </w:r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полной </w:t>
      </w:r>
      <w:r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или частичной </w:t>
      </w:r>
      <w:proofErr w:type="spellStart"/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>пульпотомии</w:t>
      </w:r>
      <w:proofErr w:type="spellEnd"/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6C87">
        <w:rPr>
          <w:rFonts w:ascii="Times New Roman" w:hAnsi="Times New Roman" w:cs="Times New Roman"/>
          <w:sz w:val="24"/>
          <w:szCs w:val="24"/>
          <w:lang w:val="ru-RU"/>
        </w:rPr>
        <w:t>является у</w:t>
      </w:r>
      <w:r w:rsidR="002856E6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даление необратимо воспаленных, а также </w:t>
      </w:r>
      <w:r w:rsidRPr="00AE6C87">
        <w:rPr>
          <w:rFonts w:ascii="Times New Roman" w:hAnsi="Times New Roman" w:cs="Times New Roman"/>
          <w:sz w:val="24"/>
          <w:szCs w:val="24"/>
          <w:lang w:val="ru-RU"/>
        </w:rPr>
        <w:t>сохранение обратимо воспаленных</w:t>
      </w:r>
      <w:r w:rsidR="002856E6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6C87">
        <w:rPr>
          <w:rFonts w:ascii="Times New Roman" w:hAnsi="Times New Roman" w:cs="Times New Roman"/>
          <w:sz w:val="24"/>
          <w:szCs w:val="24"/>
          <w:lang w:val="ru-RU"/>
        </w:rPr>
        <w:t>и здоровых тканей</w:t>
      </w:r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 пульпы</w:t>
      </w:r>
      <w:r w:rsidR="0001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78E5" w:rsidRPr="000178E5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6F5C42" w:rsidRPr="00AE6C87">
        <w:rPr>
          <w:rFonts w:ascii="Times New Roman" w:hAnsi="Times New Roman" w:cs="Times New Roman"/>
          <w:sz w:val="24"/>
          <w:szCs w:val="24"/>
          <w:lang w:val="ru-RU"/>
        </w:rPr>
        <w:t>3,4</w:t>
      </w:r>
      <w:r w:rsidR="000178E5" w:rsidRPr="000178E5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0178E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F5C42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>В результате лучшего понимания процессов во</w:t>
      </w:r>
      <w:r w:rsidR="008425DE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сстановления пульпы и внедрения </w:t>
      </w:r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биоактивных биоматериалов </w:t>
      </w:r>
      <w:proofErr w:type="spellStart"/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>пульпотомия</w:t>
      </w:r>
      <w:proofErr w:type="spellEnd"/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 вновь стала потенциальной альтернативой </w:t>
      </w:r>
      <w:r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традиционному </w:t>
      </w:r>
      <w:r w:rsidR="00A172B6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эндодонтическому </w:t>
      </w:r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лечению корневых каналов </w:t>
      </w:r>
      <w:r w:rsidR="00352CF5" w:rsidRPr="00AE6C87">
        <w:rPr>
          <w:rFonts w:ascii="Times New Roman" w:hAnsi="Times New Roman" w:cs="Times New Roman"/>
          <w:sz w:val="24"/>
          <w:szCs w:val="24"/>
          <w:lang w:val="ru-RU"/>
        </w:rPr>
        <w:t>при обнажении</w:t>
      </w:r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 пульпы</w:t>
      </w:r>
      <w:r w:rsidR="00352CF5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 в результате прогрессирования кариозного процесса</w:t>
      </w:r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 даже в зубах с признаками и симптомами, указывающими на необратимый пульпит</w:t>
      </w:r>
      <w:r w:rsidR="0001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78E5" w:rsidRPr="000178E5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6F5C42" w:rsidRPr="00AE6C87">
        <w:rPr>
          <w:rFonts w:ascii="Times New Roman" w:hAnsi="Times New Roman" w:cs="Times New Roman"/>
          <w:sz w:val="24"/>
          <w:szCs w:val="24"/>
          <w:lang w:val="ru-RU"/>
        </w:rPr>
        <w:t>5-9</w:t>
      </w:r>
      <w:r w:rsidR="000178E5" w:rsidRPr="000178E5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0178E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4ACB8B4" w14:textId="77777777" w:rsidR="000178E5" w:rsidRDefault="0024375C" w:rsidP="000178E5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Если удаление ткани во время частичной или полной </w:t>
      </w:r>
      <w:proofErr w:type="spellStart"/>
      <w:r w:rsidRPr="00AE6C87">
        <w:rPr>
          <w:rFonts w:ascii="Times New Roman" w:hAnsi="Times New Roman" w:cs="Times New Roman"/>
          <w:sz w:val="24"/>
          <w:szCs w:val="24"/>
          <w:lang w:val="ru-RU"/>
        </w:rPr>
        <w:t>пульпотомии</w:t>
      </w:r>
      <w:proofErr w:type="spellEnd"/>
      <w:r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 продолжается до уровня, при котором подлежащая ткань не воспалена или воспалена обратимо, оставшаяся пульпа способна восс</w:t>
      </w:r>
      <w:r w:rsidR="00D431D3" w:rsidRPr="00AE6C87">
        <w:rPr>
          <w:rFonts w:ascii="Times New Roman" w:hAnsi="Times New Roman" w:cs="Times New Roman"/>
          <w:sz w:val="24"/>
          <w:szCs w:val="24"/>
          <w:lang w:val="ru-RU"/>
        </w:rPr>
        <w:t>тановиться после соответствующего</w:t>
      </w:r>
      <w:r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31D3" w:rsidRPr="00AE6C87">
        <w:rPr>
          <w:rFonts w:ascii="Times New Roman" w:hAnsi="Times New Roman" w:cs="Times New Roman"/>
          <w:sz w:val="24"/>
          <w:szCs w:val="24"/>
          <w:lang w:val="ru-RU"/>
        </w:rPr>
        <w:t>лечения</w:t>
      </w:r>
      <w:r w:rsidR="0001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78E5" w:rsidRPr="000178E5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A640E4" w:rsidRPr="00AE6C87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0178E5" w:rsidRPr="000178E5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0178E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640E4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Даже в случаях с признаками и симптомами необратимого пульпита воспалительный и инфекционный процесс часто ограничивается только тканью коронковой части пульпы, при этом ткань пульпы в корневых каналах </w:t>
      </w:r>
      <w:r w:rsidR="001144A2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не имеет выраженных </w:t>
      </w:r>
      <w:r w:rsidR="004D776E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воспалительных </w:t>
      </w:r>
      <w:r w:rsidR="00352CF5" w:rsidRPr="00AE6C87">
        <w:rPr>
          <w:rFonts w:ascii="Times New Roman" w:hAnsi="Times New Roman" w:cs="Times New Roman"/>
          <w:sz w:val="24"/>
          <w:szCs w:val="24"/>
          <w:lang w:val="ru-RU"/>
        </w:rPr>
        <w:t>изменений</w:t>
      </w:r>
      <w:r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78E5" w:rsidRPr="000178E5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4D776E" w:rsidRPr="00AE6C87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0178E5" w:rsidRPr="000178E5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0178E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590935E" w14:textId="2DC86249" w:rsidR="000178E5" w:rsidRDefault="00096282" w:rsidP="000178E5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C87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астичная </w:t>
      </w:r>
      <w:proofErr w:type="spellStart"/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>пульпотомия</w:t>
      </w:r>
      <w:proofErr w:type="spellEnd"/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 имеет несколько преимуществ по сравнению с полной </w:t>
      </w:r>
      <w:proofErr w:type="spellStart"/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>пульпотомией</w:t>
      </w:r>
      <w:proofErr w:type="spellEnd"/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>, таких как</w:t>
      </w:r>
      <w:del w:id="0" w:author="Головачева Вероника" w:date="2024-11-27T17:32:00Z">
        <w:r w:rsidRPr="00AE6C87" w:rsidDel="00E827BC">
          <w:rPr>
            <w:rFonts w:ascii="Times New Roman" w:hAnsi="Times New Roman" w:cs="Times New Roman"/>
            <w:sz w:val="24"/>
            <w:szCs w:val="24"/>
            <w:lang w:val="ru-RU"/>
          </w:rPr>
          <w:delText>:</w:delText>
        </w:r>
      </w:del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 сохранение богатой клетками ткани коронковой </w:t>
      </w:r>
      <w:r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части </w:t>
      </w:r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пульпы, </w:t>
      </w:r>
      <w:r w:rsidR="00E06D30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физиологическое </w:t>
      </w:r>
      <w:r w:rsidR="002D1BF7" w:rsidRPr="00AE6C87">
        <w:rPr>
          <w:rFonts w:ascii="Times New Roman" w:hAnsi="Times New Roman" w:cs="Times New Roman"/>
          <w:sz w:val="24"/>
          <w:szCs w:val="24"/>
          <w:lang w:val="ru-RU"/>
        </w:rPr>
        <w:t>образование</w:t>
      </w:r>
      <w:r w:rsidR="0001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дентина, а также возможность эффективно </w:t>
      </w:r>
      <w:r w:rsidR="00E06D30" w:rsidRPr="00AE6C87">
        <w:rPr>
          <w:rFonts w:ascii="Times New Roman" w:hAnsi="Times New Roman" w:cs="Times New Roman"/>
          <w:sz w:val="24"/>
          <w:szCs w:val="24"/>
          <w:lang w:val="ru-RU"/>
        </w:rPr>
        <w:t>оценить состояние пульпы</w:t>
      </w:r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 зубов</w:t>
      </w:r>
      <w:r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 клинически</w:t>
      </w:r>
      <w:r w:rsidR="00017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78E5" w:rsidRPr="000178E5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0B3AE0" w:rsidRPr="00AE6C87">
        <w:rPr>
          <w:rFonts w:ascii="Times New Roman" w:hAnsi="Times New Roman" w:cs="Times New Roman"/>
          <w:sz w:val="24"/>
          <w:szCs w:val="24"/>
          <w:lang w:val="ru-RU"/>
        </w:rPr>
        <w:t>12,</w:t>
      </w:r>
      <w:r w:rsidR="004D776E" w:rsidRPr="00AE6C87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="000178E5" w:rsidRPr="000178E5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0178E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B3AE0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Ввиду удаления всей коронковой пульпы при проведении полной </w:t>
      </w:r>
      <w:proofErr w:type="spellStart"/>
      <w:r w:rsidRPr="00AE6C87">
        <w:rPr>
          <w:rFonts w:ascii="Times New Roman" w:hAnsi="Times New Roman" w:cs="Times New Roman"/>
          <w:sz w:val="24"/>
          <w:szCs w:val="24"/>
          <w:lang w:val="ru-RU"/>
        </w:rPr>
        <w:t>пульпотомии</w:t>
      </w:r>
      <w:proofErr w:type="spellEnd"/>
      <w:r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 возможность</w:t>
      </w:r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>продолжения физиологической аппозиции вторичного дентина в пульповой камере</w:t>
      </w:r>
      <w:r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 отсутствует</w:t>
      </w:r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, что потенциально увеличивает риск перелома шейки </w:t>
      </w:r>
      <w:r w:rsidR="001144A2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зуба </w:t>
      </w:r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>относ</w:t>
      </w:r>
      <w:r w:rsidR="00B9768F" w:rsidRPr="00AE6C87">
        <w:rPr>
          <w:rFonts w:ascii="Times New Roman" w:hAnsi="Times New Roman" w:cs="Times New Roman"/>
          <w:sz w:val="24"/>
          <w:szCs w:val="24"/>
          <w:lang w:val="ru-RU"/>
        </w:rPr>
        <w:t>ительно хрупких, незрелых зубов,</w:t>
      </w:r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768F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но не критично </w:t>
      </w:r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>для зрелых постоянных зубов.</w:t>
      </w:r>
    </w:p>
    <w:p w14:paraId="6AA8C5AC" w14:textId="243301AC" w:rsidR="000178E5" w:rsidRDefault="00427C34" w:rsidP="000178E5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Среди </w:t>
      </w:r>
      <w:r w:rsidR="000B3AE0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методов </w:t>
      </w:r>
      <w:r w:rsidRPr="00AE6C87">
        <w:rPr>
          <w:rFonts w:ascii="Times New Roman" w:hAnsi="Times New Roman" w:cs="Times New Roman"/>
          <w:sz w:val="24"/>
          <w:szCs w:val="24"/>
          <w:lang w:val="ru-RU"/>
        </w:rPr>
        <w:t>лечения</w:t>
      </w:r>
      <w:r w:rsidR="00E06D30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 корневых каналов </w:t>
      </w:r>
      <w:proofErr w:type="spellStart"/>
      <w:r w:rsidR="00E06D30" w:rsidRPr="00AE6C8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>ульпотомия</w:t>
      </w:r>
      <w:proofErr w:type="spellEnd"/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 считается более простой, менее трудоемкой и экономически эффективной </w:t>
      </w:r>
      <w:r w:rsidR="00E06D30" w:rsidRPr="00AE6C87">
        <w:rPr>
          <w:rFonts w:ascii="Times New Roman" w:hAnsi="Times New Roman" w:cs="Times New Roman"/>
          <w:sz w:val="24"/>
          <w:szCs w:val="24"/>
          <w:lang w:val="ru-RU"/>
        </w:rPr>
        <w:t>техникой</w:t>
      </w:r>
      <w:r w:rsidR="002C2F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2F42" w:rsidRPr="002C2F42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0B3AE0" w:rsidRPr="00AE6C87">
        <w:rPr>
          <w:rFonts w:ascii="Times New Roman" w:hAnsi="Times New Roman" w:cs="Times New Roman"/>
          <w:sz w:val="24"/>
          <w:szCs w:val="24"/>
          <w:lang w:val="ru-RU"/>
        </w:rPr>
        <w:t>6,14</w:t>
      </w:r>
      <w:r w:rsidR="002C2F42" w:rsidRPr="002C2F42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2C2F4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 В настоящее время ра</w:t>
      </w:r>
      <w:r w:rsidR="006F74A5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нние неудачи </w:t>
      </w:r>
      <w:proofErr w:type="spellStart"/>
      <w:r w:rsidR="0053040B" w:rsidRPr="00AE6C87">
        <w:rPr>
          <w:rFonts w:ascii="Times New Roman" w:hAnsi="Times New Roman" w:cs="Times New Roman"/>
          <w:sz w:val="24"/>
          <w:szCs w:val="24"/>
          <w:lang w:val="ru-RU"/>
        </w:rPr>
        <w:t>пульпотомии</w:t>
      </w:r>
      <w:proofErr w:type="spellEnd"/>
      <w:r w:rsidR="0053040B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 связаны с ошибками при </w:t>
      </w:r>
      <w:r w:rsidR="006F74A5" w:rsidRPr="00AE6C87">
        <w:rPr>
          <w:rFonts w:ascii="Times New Roman" w:hAnsi="Times New Roman" w:cs="Times New Roman"/>
          <w:sz w:val="24"/>
          <w:szCs w:val="24"/>
          <w:lang w:val="ru-RU"/>
        </w:rPr>
        <w:t>определении степени</w:t>
      </w:r>
      <w:r w:rsidR="005829A3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 тяжести пульпита</w:t>
      </w:r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827BC">
        <w:rPr>
          <w:rFonts w:ascii="Times New Roman" w:hAnsi="Times New Roman" w:cs="Times New Roman"/>
          <w:sz w:val="24"/>
          <w:szCs w:val="24"/>
          <w:lang w:val="ru-RU"/>
        </w:rPr>
        <w:t>в то время как</w:t>
      </w:r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 поздние</w:t>
      </w:r>
      <w:r w:rsidR="00E827BC">
        <w:rPr>
          <w:rFonts w:ascii="Times New Roman" w:hAnsi="Times New Roman" w:cs="Times New Roman"/>
          <w:sz w:val="24"/>
          <w:szCs w:val="24"/>
          <w:lang w:val="ru-RU"/>
        </w:rPr>
        <w:t xml:space="preserve"> неудачи</w:t>
      </w:r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 связаны с нарушением </w:t>
      </w:r>
      <w:r w:rsidR="006F74A5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правил </w:t>
      </w:r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асептики во время </w:t>
      </w:r>
      <w:r w:rsidR="0053040B" w:rsidRPr="00AE6C87">
        <w:rPr>
          <w:rFonts w:ascii="Times New Roman" w:hAnsi="Times New Roman" w:cs="Times New Roman"/>
          <w:sz w:val="24"/>
          <w:szCs w:val="24"/>
          <w:lang w:val="ru-RU"/>
        </w:rPr>
        <w:t>проведения процедуры,</w:t>
      </w:r>
      <w:r w:rsidR="006F74A5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 а также с</w:t>
      </w:r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 качеством рестав</w:t>
      </w:r>
      <w:r w:rsidR="0053040B" w:rsidRPr="00AE6C87">
        <w:rPr>
          <w:rFonts w:ascii="Times New Roman" w:hAnsi="Times New Roman" w:cs="Times New Roman"/>
          <w:sz w:val="24"/>
          <w:szCs w:val="24"/>
          <w:lang w:val="ru-RU"/>
        </w:rPr>
        <w:t>рации, что при</w:t>
      </w:r>
      <w:r w:rsidR="001F208E" w:rsidRPr="00AE6C87">
        <w:rPr>
          <w:rFonts w:ascii="Times New Roman" w:hAnsi="Times New Roman" w:cs="Times New Roman"/>
          <w:sz w:val="24"/>
          <w:szCs w:val="24"/>
          <w:lang w:val="ru-RU"/>
        </w:rPr>
        <w:t>водит к микробной контаминации и нарушает течение</w:t>
      </w:r>
      <w:r w:rsidR="002C2F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208E" w:rsidRPr="00AE6C87">
        <w:rPr>
          <w:rFonts w:ascii="Times New Roman" w:hAnsi="Times New Roman" w:cs="Times New Roman"/>
          <w:sz w:val="24"/>
          <w:szCs w:val="24"/>
          <w:lang w:val="ru-RU"/>
        </w:rPr>
        <w:t>репаративного</w:t>
      </w:r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 процесс</w:t>
      </w:r>
      <w:r w:rsidR="000178E5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0178E5" w:rsidRPr="000178E5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4D33D0" w:rsidRPr="00AE6C87">
        <w:rPr>
          <w:rFonts w:ascii="Times New Roman" w:hAnsi="Times New Roman" w:cs="Times New Roman"/>
          <w:sz w:val="24"/>
          <w:szCs w:val="24"/>
          <w:lang w:val="ru-RU"/>
        </w:rPr>
        <w:t>14,</w:t>
      </w:r>
      <w:r w:rsidR="000B3AE0" w:rsidRPr="00AE6C87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0178E5" w:rsidRPr="000178E5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0178E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F48BAEC" w14:textId="77777777" w:rsidR="000178E5" w:rsidRDefault="00616B17" w:rsidP="000178E5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C87">
        <w:rPr>
          <w:rFonts w:ascii="Times New Roman" w:hAnsi="Times New Roman" w:cs="Times New Roman"/>
          <w:sz w:val="24"/>
          <w:szCs w:val="24"/>
          <w:lang w:val="ru-RU"/>
        </w:rPr>
        <w:lastRenderedPageBreak/>
        <w:t>П</w:t>
      </w:r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ри </w:t>
      </w:r>
      <w:r w:rsidRPr="00AE6C87">
        <w:rPr>
          <w:rFonts w:ascii="Times New Roman" w:hAnsi="Times New Roman" w:cs="Times New Roman"/>
          <w:sz w:val="24"/>
          <w:szCs w:val="24"/>
          <w:lang w:val="ru-RU"/>
        </w:rPr>
        <w:t>выборе</w:t>
      </w:r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 частичной или полной </w:t>
      </w:r>
      <w:proofErr w:type="spellStart"/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>пульпотомии</w:t>
      </w:r>
      <w:proofErr w:type="spellEnd"/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 в качестве окончательного варианта лечения кариозного поражения</w:t>
      </w:r>
      <w:r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72B6" w:rsidRPr="00AE6C87">
        <w:rPr>
          <w:rFonts w:ascii="Times New Roman" w:hAnsi="Times New Roman" w:cs="Times New Roman"/>
          <w:sz w:val="24"/>
          <w:szCs w:val="24"/>
          <w:lang w:val="ru-RU"/>
        </w:rPr>
        <w:t>в области</w:t>
      </w:r>
      <w:r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 постоянных зубов сохранение здоровья сохранившейся ткани пульпы и результат лечения зависят от ряда предоперацион</w:t>
      </w:r>
      <w:r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ных и </w:t>
      </w:r>
      <w:proofErr w:type="spellStart"/>
      <w:r w:rsidRPr="00AE6C87">
        <w:rPr>
          <w:rFonts w:ascii="Times New Roman" w:hAnsi="Times New Roman" w:cs="Times New Roman"/>
          <w:sz w:val="24"/>
          <w:szCs w:val="24"/>
          <w:lang w:val="ru-RU"/>
        </w:rPr>
        <w:t>интраоперационных</w:t>
      </w:r>
      <w:proofErr w:type="spellEnd"/>
      <w:r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 факторов</w:t>
      </w:r>
      <w:r w:rsidR="0024375C" w:rsidRPr="00AE6C8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BCC979B" w14:textId="77777777" w:rsidR="000178E5" w:rsidRDefault="000178E5" w:rsidP="000178E5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EC976B" w14:textId="77777777" w:rsidR="000178E5" w:rsidRDefault="00616B17" w:rsidP="000178E5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C87">
        <w:rPr>
          <w:rFonts w:ascii="Times New Roman" w:hAnsi="Times New Roman" w:cs="Times New Roman"/>
          <w:b/>
          <w:sz w:val="24"/>
          <w:szCs w:val="24"/>
          <w:lang w:val="ru-RU"/>
        </w:rPr>
        <w:t>Цель</w:t>
      </w:r>
    </w:p>
    <w:p w14:paraId="5747D99E" w14:textId="77777777" w:rsidR="000178E5" w:rsidRDefault="000178E5" w:rsidP="000178E5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E2AFBA" w14:textId="77777777" w:rsidR="000178E5" w:rsidRPr="00BC0F73" w:rsidRDefault="00616B17" w:rsidP="000178E5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0F73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="0024375C" w:rsidRPr="00BC0F73">
        <w:rPr>
          <w:rFonts w:ascii="Times New Roman" w:hAnsi="Times New Roman" w:cs="Times New Roman"/>
          <w:sz w:val="24"/>
          <w:szCs w:val="24"/>
          <w:lang w:val="ru-RU"/>
        </w:rPr>
        <w:t xml:space="preserve">елью настоящего обзора является выявление факторов, влияющих на исход </w:t>
      </w:r>
      <w:r w:rsidR="001F208E" w:rsidRPr="00BC0F73">
        <w:rPr>
          <w:rFonts w:ascii="Times New Roman" w:hAnsi="Times New Roman" w:cs="Times New Roman"/>
          <w:sz w:val="24"/>
          <w:szCs w:val="24"/>
          <w:lang w:val="ru-RU"/>
        </w:rPr>
        <w:t xml:space="preserve">частичной и полной </w:t>
      </w:r>
      <w:proofErr w:type="spellStart"/>
      <w:r w:rsidR="001F208E" w:rsidRPr="00BC0F73">
        <w:rPr>
          <w:rFonts w:ascii="Times New Roman" w:hAnsi="Times New Roman" w:cs="Times New Roman"/>
          <w:sz w:val="24"/>
          <w:szCs w:val="24"/>
          <w:lang w:val="ru-RU"/>
        </w:rPr>
        <w:t>пульпотомии</w:t>
      </w:r>
      <w:proofErr w:type="spellEnd"/>
      <w:r w:rsidR="001F208E" w:rsidRPr="00BC0F7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0BAAA47" w14:textId="77777777" w:rsidR="000178E5" w:rsidRPr="00BC0F73" w:rsidRDefault="000178E5" w:rsidP="000178E5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C02FB2" w14:textId="77777777" w:rsidR="000178E5" w:rsidRPr="00BC0F73" w:rsidRDefault="000B3AE0" w:rsidP="000178E5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C0F73">
        <w:rPr>
          <w:rFonts w:ascii="Times New Roman" w:hAnsi="Times New Roman" w:cs="Times New Roman"/>
          <w:b/>
          <w:sz w:val="24"/>
          <w:szCs w:val="24"/>
          <w:lang w:val="ru-RU"/>
        </w:rPr>
        <w:t>Материалы и методы</w:t>
      </w:r>
    </w:p>
    <w:p w14:paraId="25E41EF9" w14:textId="77777777" w:rsidR="000178E5" w:rsidRPr="00BC0F73" w:rsidRDefault="000178E5" w:rsidP="000178E5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4140A47" w14:textId="504882E3" w:rsidR="00BC0F73" w:rsidRPr="00BC0F73" w:rsidRDefault="00CC1388" w:rsidP="00BC0F73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0F73">
        <w:rPr>
          <w:rFonts w:ascii="Times New Roman" w:hAnsi="Times New Roman" w:cs="Times New Roman"/>
          <w:sz w:val="24"/>
          <w:szCs w:val="24"/>
          <w:lang w:val="ru-RU"/>
        </w:rPr>
        <w:t xml:space="preserve">Критерии успешности результатов лечения </w:t>
      </w:r>
      <w:r w:rsidR="00F535D3" w:rsidRPr="00BC0F73">
        <w:rPr>
          <w:rFonts w:ascii="Times New Roman" w:hAnsi="Times New Roman" w:cs="Times New Roman"/>
          <w:sz w:val="24"/>
          <w:szCs w:val="24"/>
          <w:lang w:val="ru-RU"/>
        </w:rPr>
        <w:t>оцениваются с помощью клинических</w:t>
      </w:r>
      <w:r w:rsidR="00A71ED1" w:rsidRPr="00BC0F73">
        <w:rPr>
          <w:rFonts w:ascii="Times New Roman" w:hAnsi="Times New Roman" w:cs="Times New Roman"/>
          <w:sz w:val="24"/>
          <w:szCs w:val="24"/>
          <w:lang w:val="ru-RU"/>
        </w:rPr>
        <w:t xml:space="preserve"> рекомендаци</w:t>
      </w:r>
      <w:r w:rsidR="00E827BC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A71ED1" w:rsidRPr="00BC0F73">
        <w:rPr>
          <w:rFonts w:ascii="Times New Roman" w:hAnsi="Times New Roman" w:cs="Times New Roman"/>
          <w:sz w:val="24"/>
          <w:szCs w:val="24"/>
          <w:lang w:val="ru-RU"/>
        </w:rPr>
        <w:t xml:space="preserve"> по лечению пульпита</w:t>
      </w:r>
      <w:r w:rsidRPr="00BC0F73">
        <w:rPr>
          <w:rFonts w:ascii="Times New Roman" w:hAnsi="Times New Roman" w:cs="Times New Roman"/>
          <w:sz w:val="24"/>
          <w:szCs w:val="24"/>
          <w:lang w:val="ru-RU"/>
        </w:rPr>
        <w:t xml:space="preserve"> и периодонтита</w:t>
      </w:r>
      <w:r w:rsidR="0076523E" w:rsidRPr="00BC0F73">
        <w:rPr>
          <w:rFonts w:ascii="Times New Roman" w:hAnsi="Times New Roman" w:cs="Times New Roman"/>
          <w:sz w:val="24"/>
          <w:szCs w:val="24"/>
          <w:lang w:val="ru-RU"/>
        </w:rPr>
        <w:t xml:space="preserve">, разработанных Европейским обществом </w:t>
      </w:r>
      <w:proofErr w:type="spellStart"/>
      <w:r w:rsidR="0076523E" w:rsidRPr="00BC0F73">
        <w:rPr>
          <w:rFonts w:ascii="Times New Roman" w:hAnsi="Times New Roman" w:cs="Times New Roman"/>
          <w:sz w:val="24"/>
          <w:szCs w:val="24"/>
          <w:lang w:val="ru-RU"/>
        </w:rPr>
        <w:t>эндодонтологии</w:t>
      </w:r>
      <w:proofErr w:type="spellEnd"/>
      <w:r w:rsidR="0076523E" w:rsidRPr="00BC0F73">
        <w:rPr>
          <w:rFonts w:ascii="Times New Roman" w:hAnsi="Times New Roman" w:cs="Times New Roman"/>
          <w:sz w:val="24"/>
          <w:szCs w:val="24"/>
          <w:lang w:val="ru-RU"/>
        </w:rPr>
        <w:t xml:space="preserve"> ESE (ESE S3)</w:t>
      </w:r>
      <w:r w:rsidR="0045203F" w:rsidRPr="00BC0F73">
        <w:rPr>
          <w:rFonts w:ascii="Times New Roman" w:hAnsi="Times New Roman" w:cs="Times New Roman"/>
          <w:sz w:val="24"/>
          <w:szCs w:val="24"/>
          <w:lang w:val="ru-RU"/>
        </w:rPr>
        <w:t>. В</w:t>
      </w:r>
      <w:r w:rsidR="00BC0F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203F" w:rsidRPr="00BC0F73">
        <w:rPr>
          <w:rFonts w:ascii="Times New Roman" w:hAnsi="Times New Roman" w:cs="Times New Roman"/>
          <w:sz w:val="24"/>
          <w:szCs w:val="24"/>
          <w:lang w:val="ru-RU"/>
        </w:rPr>
        <w:t xml:space="preserve">настоящее время результаты проведения </w:t>
      </w:r>
      <w:proofErr w:type="spellStart"/>
      <w:r w:rsidR="0045203F" w:rsidRPr="00BC0F73">
        <w:rPr>
          <w:rFonts w:ascii="Times New Roman" w:hAnsi="Times New Roman" w:cs="Times New Roman"/>
          <w:sz w:val="24"/>
          <w:szCs w:val="24"/>
          <w:lang w:val="ru-RU"/>
        </w:rPr>
        <w:t>пульпотомии</w:t>
      </w:r>
      <w:proofErr w:type="spellEnd"/>
      <w:r w:rsidR="0045203F" w:rsidRPr="00BC0F73">
        <w:rPr>
          <w:rFonts w:ascii="Times New Roman" w:hAnsi="Times New Roman" w:cs="Times New Roman"/>
          <w:sz w:val="24"/>
          <w:szCs w:val="24"/>
          <w:lang w:val="ru-RU"/>
        </w:rPr>
        <w:t xml:space="preserve"> рекомендовано </w:t>
      </w:r>
      <w:r w:rsidR="0024375C" w:rsidRPr="00BC0F73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через 6 и 12 месяцев после </w:t>
      </w:r>
      <w:r w:rsidR="000B3AE0" w:rsidRPr="00BC0F73">
        <w:rPr>
          <w:rFonts w:ascii="Times New Roman" w:hAnsi="Times New Roman" w:cs="Times New Roman"/>
          <w:sz w:val="24"/>
          <w:szCs w:val="24"/>
          <w:lang w:val="ru-RU"/>
        </w:rPr>
        <w:t xml:space="preserve">проведения лечения с </w:t>
      </w:r>
      <w:r w:rsidR="00E827BC" w:rsidRPr="00BC0F73">
        <w:rPr>
          <w:rFonts w:ascii="Times New Roman" w:hAnsi="Times New Roman" w:cs="Times New Roman"/>
          <w:sz w:val="24"/>
          <w:szCs w:val="24"/>
          <w:lang w:val="ru-RU"/>
        </w:rPr>
        <w:t>последующим динамическим</w:t>
      </w:r>
      <w:r w:rsidR="0045203F" w:rsidRPr="00BC0F73">
        <w:rPr>
          <w:rFonts w:ascii="Times New Roman" w:hAnsi="Times New Roman" w:cs="Times New Roman"/>
          <w:sz w:val="24"/>
          <w:szCs w:val="24"/>
          <w:lang w:val="ru-RU"/>
        </w:rPr>
        <w:t xml:space="preserve"> наблюдение</w:t>
      </w:r>
      <w:r w:rsidR="000B3AE0" w:rsidRPr="00BC0F73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45203F" w:rsidRPr="00BC0F73">
        <w:rPr>
          <w:rFonts w:ascii="Times New Roman" w:hAnsi="Times New Roman" w:cs="Times New Roman"/>
          <w:sz w:val="24"/>
          <w:szCs w:val="24"/>
          <w:lang w:val="ru-RU"/>
        </w:rPr>
        <w:t xml:space="preserve"> раз в год при необходимости.</w:t>
      </w:r>
    </w:p>
    <w:p w14:paraId="6126ACAE" w14:textId="3FEB8589" w:rsidR="00BC0F73" w:rsidRDefault="001C4040" w:rsidP="00BC0F73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0F73">
        <w:rPr>
          <w:rFonts w:ascii="Times New Roman" w:hAnsi="Times New Roman" w:cs="Times New Roman"/>
          <w:sz w:val="24"/>
          <w:szCs w:val="24"/>
          <w:lang w:val="ru-RU"/>
        </w:rPr>
        <w:t>Оценива</w:t>
      </w:r>
      <w:r>
        <w:rPr>
          <w:rFonts w:ascii="Times New Roman" w:hAnsi="Times New Roman" w:cs="Times New Roman"/>
          <w:sz w:val="24"/>
          <w:szCs w:val="24"/>
          <w:lang w:val="ru-RU"/>
        </w:rPr>
        <w:t>ется</w:t>
      </w:r>
      <w:r w:rsidR="000B3AE0" w:rsidRPr="00BC0F73">
        <w:rPr>
          <w:rFonts w:ascii="Times New Roman" w:hAnsi="Times New Roman" w:cs="Times New Roman"/>
          <w:sz w:val="24"/>
          <w:szCs w:val="24"/>
          <w:lang w:val="ru-RU"/>
        </w:rPr>
        <w:t xml:space="preserve"> положительная </w:t>
      </w:r>
      <w:r w:rsidR="0024375C" w:rsidRPr="00BC0F73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="000B3AE0" w:rsidRPr="00BC0F73">
        <w:rPr>
          <w:rFonts w:ascii="Times New Roman" w:hAnsi="Times New Roman" w:cs="Times New Roman"/>
          <w:sz w:val="24"/>
          <w:szCs w:val="24"/>
          <w:lang w:val="ru-RU"/>
        </w:rPr>
        <w:t xml:space="preserve">акция </w:t>
      </w:r>
      <w:r w:rsidR="005829A3" w:rsidRPr="00BC0F73">
        <w:rPr>
          <w:rFonts w:ascii="Times New Roman" w:hAnsi="Times New Roman" w:cs="Times New Roman"/>
          <w:sz w:val="24"/>
          <w:szCs w:val="24"/>
          <w:lang w:val="ru-RU"/>
        </w:rPr>
        <w:t>зуба</w:t>
      </w:r>
      <w:r w:rsidR="0024375C" w:rsidRPr="00BC0F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3AE0" w:rsidRPr="00BC0F73">
        <w:rPr>
          <w:rFonts w:ascii="Times New Roman" w:hAnsi="Times New Roman" w:cs="Times New Roman"/>
          <w:sz w:val="24"/>
          <w:szCs w:val="24"/>
          <w:lang w:val="ru-RU"/>
        </w:rPr>
        <w:t>при тестировании</w:t>
      </w:r>
      <w:r w:rsidR="0024375C" w:rsidRPr="00BC0F73">
        <w:rPr>
          <w:rFonts w:ascii="Times New Roman" w:hAnsi="Times New Roman" w:cs="Times New Roman"/>
          <w:sz w:val="24"/>
          <w:szCs w:val="24"/>
          <w:lang w:val="ru-RU"/>
        </w:rPr>
        <w:t xml:space="preserve"> на чувствительность пульпы, </w:t>
      </w:r>
      <w:r w:rsidR="000B3AE0" w:rsidRPr="00BC0F73">
        <w:rPr>
          <w:rFonts w:ascii="Times New Roman" w:hAnsi="Times New Roman" w:cs="Times New Roman"/>
          <w:sz w:val="24"/>
          <w:szCs w:val="24"/>
          <w:lang w:val="ru-RU"/>
        </w:rPr>
        <w:t xml:space="preserve">отсутствие </w:t>
      </w:r>
      <w:r w:rsidR="0024375C" w:rsidRPr="00BC0F73">
        <w:rPr>
          <w:rFonts w:ascii="Times New Roman" w:hAnsi="Times New Roman" w:cs="Times New Roman"/>
          <w:sz w:val="24"/>
          <w:szCs w:val="24"/>
          <w:lang w:val="ru-RU"/>
        </w:rPr>
        <w:t>бол</w:t>
      </w:r>
      <w:r w:rsidR="000B3AE0" w:rsidRPr="00BC0F73">
        <w:rPr>
          <w:rFonts w:ascii="Times New Roman" w:hAnsi="Times New Roman" w:cs="Times New Roman"/>
          <w:sz w:val="24"/>
          <w:szCs w:val="24"/>
          <w:lang w:val="ru-RU"/>
        </w:rPr>
        <w:t>и у пациента, отсутствие</w:t>
      </w:r>
      <w:r w:rsidR="0024375C" w:rsidRPr="00BC0F73">
        <w:rPr>
          <w:rFonts w:ascii="Times New Roman" w:hAnsi="Times New Roman" w:cs="Times New Roman"/>
          <w:sz w:val="24"/>
          <w:szCs w:val="24"/>
          <w:lang w:val="ru-RU"/>
        </w:rPr>
        <w:t xml:space="preserve"> клинических и рентгенологических признаков некроза п</w:t>
      </w:r>
      <w:r w:rsidR="000B3AE0" w:rsidRPr="00BC0F73">
        <w:rPr>
          <w:rFonts w:ascii="Times New Roman" w:hAnsi="Times New Roman" w:cs="Times New Roman"/>
          <w:sz w:val="24"/>
          <w:szCs w:val="24"/>
          <w:lang w:val="ru-RU"/>
        </w:rPr>
        <w:t xml:space="preserve">ульпы. При </w:t>
      </w:r>
      <w:r w:rsidR="0024375C" w:rsidRPr="00BC0F73">
        <w:rPr>
          <w:rFonts w:ascii="Times New Roman" w:hAnsi="Times New Roman" w:cs="Times New Roman"/>
          <w:sz w:val="24"/>
          <w:szCs w:val="24"/>
          <w:lang w:val="ru-RU"/>
        </w:rPr>
        <w:t>рентгенологических доказательств</w:t>
      </w:r>
      <w:r w:rsidR="000B3AE0" w:rsidRPr="00BC0F73">
        <w:rPr>
          <w:rFonts w:ascii="Times New Roman" w:hAnsi="Times New Roman" w:cs="Times New Roman"/>
          <w:sz w:val="24"/>
          <w:szCs w:val="24"/>
          <w:lang w:val="ru-RU"/>
        </w:rPr>
        <w:t>ах</w:t>
      </w:r>
      <w:r w:rsidR="0024375C" w:rsidRPr="00BC0F73">
        <w:rPr>
          <w:rFonts w:ascii="Times New Roman" w:hAnsi="Times New Roman" w:cs="Times New Roman"/>
          <w:sz w:val="24"/>
          <w:szCs w:val="24"/>
          <w:lang w:val="ru-RU"/>
        </w:rPr>
        <w:t xml:space="preserve"> продолжающегося формирования корней в незрелых зубах и отсутстви</w:t>
      </w:r>
      <w:r w:rsidR="00E827B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4375C" w:rsidRPr="00BC0F73">
        <w:rPr>
          <w:rFonts w:ascii="Times New Roman" w:hAnsi="Times New Roman" w:cs="Times New Roman"/>
          <w:sz w:val="24"/>
          <w:szCs w:val="24"/>
          <w:lang w:val="ru-RU"/>
        </w:rPr>
        <w:t xml:space="preserve"> признаков внутренней резорбции корня и апикального периодонтита лечение </w:t>
      </w:r>
      <w:r w:rsidR="000B3AE0" w:rsidRPr="00BC0F73">
        <w:rPr>
          <w:rFonts w:ascii="Times New Roman" w:hAnsi="Times New Roman" w:cs="Times New Roman"/>
          <w:sz w:val="24"/>
          <w:szCs w:val="24"/>
          <w:lang w:val="ru-RU"/>
        </w:rPr>
        <w:t>считается</w:t>
      </w:r>
      <w:r w:rsidR="0024375C" w:rsidRPr="00BC0F73">
        <w:rPr>
          <w:rFonts w:ascii="Times New Roman" w:hAnsi="Times New Roman" w:cs="Times New Roman"/>
          <w:sz w:val="24"/>
          <w:szCs w:val="24"/>
          <w:lang w:val="ru-RU"/>
        </w:rPr>
        <w:t xml:space="preserve"> успешны</w:t>
      </w:r>
      <w:r w:rsidR="000B3AE0" w:rsidRPr="00BC0F73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24375C" w:rsidRPr="00BC0F73">
        <w:rPr>
          <w:rFonts w:ascii="Times New Roman" w:hAnsi="Times New Roman" w:cs="Times New Roman"/>
          <w:sz w:val="24"/>
          <w:szCs w:val="24"/>
          <w:lang w:val="ru-RU"/>
        </w:rPr>
        <w:t>. Одним из показателей результата</w:t>
      </w:r>
      <w:r w:rsidR="00274554" w:rsidRPr="00BC0F73">
        <w:rPr>
          <w:rFonts w:ascii="Times New Roman" w:hAnsi="Times New Roman" w:cs="Times New Roman"/>
          <w:sz w:val="24"/>
          <w:szCs w:val="24"/>
          <w:lang w:val="ru-RU"/>
        </w:rPr>
        <w:t xml:space="preserve"> после </w:t>
      </w:r>
      <w:proofErr w:type="spellStart"/>
      <w:r w:rsidR="00274554" w:rsidRPr="00BC0F73">
        <w:rPr>
          <w:rFonts w:ascii="Times New Roman" w:hAnsi="Times New Roman" w:cs="Times New Roman"/>
          <w:sz w:val="24"/>
          <w:szCs w:val="24"/>
          <w:lang w:val="ru-RU"/>
        </w:rPr>
        <w:t>пульпотомии</w:t>
      </w:r>
      <w:proofErr w:type="spellEnd"/>
      <w:r w:rsidR="0024375C" w:rsidRPr="00BC0F73">
        <w:rPr>
          <w:rFonts w:ascii="Times New Roman" w:hAnsi="Times New Roman" w:cs="Times New Roman"/>
          <w:sz w:val="24"/>
          <w:szCs w:val="24"/>
          <w:lang w:val="ru-RU"/>
        </w:rPr>
        <w:t xml:space="preserve">, не отраженным в руководстве ESE-S3, является склероз пульпы. Третичный </w:t>
      </w:r>
      <w:proofErr w:type="spellStart"/>
      <w:r w:rsidR="0024375C" w:rsidRPr="00BC0F73">
        <w:rPr>
          <w:rFonts w:ascii="Times New Roman" w:hAnsi="Times New Roman" w:cs="Times New Roman"/>
          <w:sz w:val="24"/>
          <w:szCs w:val="24"/>
          <w:lang w:val="ru-RU"/>
        </w:rPr>
        <w:t>дентиногенез</w:t>
      </w:r>
      <w:proofErr w:type="spellEnd"/>
      <w:r w:rsidR="0024375C" w:rsidRPr="00BC0F73">
        <w:rPr>
          <w:rFonts w:ascii="Times New Roman" w:hAnsi="Times New Roman" w:cs="Times New Roman"/>
          <w:sz w:val="24"/>
          <w:szCs w:val="24"/>
          <w:lang w:val="ru-RU"/>
        </w:rPr>
        <w:t xml:space="preserve"> и склероз отражают естественную защитную реакцию раздраженной ткани пульпы в пульповой камере или системе корневых каналов </w:t>
      </w:r>
      <w:r w:rsidR="00274554" w:rsidRPr="00BC0F73">
        <w:rPr>
          <w:rFonts w:ascii="Times New Roman" w:hAnsi="Times New Roman" w:cs="Times New Roman"/>
          <w:sz w:val="24"/>
          <w:szCs w:val="24"/>
          <w:lang w:val="ru-RU"/>
        </w:rPr>
        <w:t>и не явля</w:t>
      </w:r>
      <w:r w:rsidR="00E827BC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274554" w:rsidRPr="00BC0F73">
        <w:rPr>
          <w:rFonts w:ascii="Times New Roman" w:hAnsi="Times New Roman" w:cs="Times New Roman"/>
          <w:sz w:val="24"/>
          <w:szCs w:val="24"/>
          <w:lang w:val="ru-RU"/>
        </w:rPr>
        <w:t>тся отрицательным исходом</w:t>
      </w:r>
      <w:r w:rsidR="00E827B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74554" w:rsidRPr="00BC0F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005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274554" w:rsidRPr="00BC0F73">
        <w:rPr>
          <w:rFonts w:ascii="Times New Roman" w:hAnsi="Times New Roman" w:cs="Times New Roman"/>
          <w:sz w:val="24"/>
          <w:szCs w:val="24"/>
          <w:lang w:val="ru-RU"/>
        </w:rPr>
        <w:t xml:space="preserve">днако </w:t>
      </w:r>
      <w:r w:rsidR="0024375C" w:rsidRPr="00BC0F73">
        <w:rPr>
          <w:rFonts w:ascii="Times New Roman" w:hAnsi="Times New Roman" w:cs="Times New Roman"/>
          <w:sz w:val="24"/>
          <w:szCs w:val="24"/>
          <w:lang w:val="ru-RU"/>
        </w:rPr>
        <w:t xml:space="preserve">в некоторых </w:t>
      </w:r>
      <w:r w:rsidR="00274554" w:rsidRPr="00BC0F73">
        <w:rPr>
          <w:rFonts w:ascii="Times New Roman" w:hAnsi="Times New Roman" w:cs="Times New Roman"/>
          <w:sz w:val="24"/>
          <w:szCs w:val="24"/>
          <w:lang w:val="ru-RU"/>
        </w:rPr>
        <w:t xml:space="preserve">клинических </w:t>
      </w:r>
      <w:r w:rsidR="0024375C" w:rsidRPr="00BC0F73">
        <w:rPr>
          <w:rFonts w:ascii="Times New Roman" w:hAnsi="Times New Roman" w:cs="Times New Roman"/>
          <w:sz w:val="24"/>
          <w:szCs w:val="24"/>
          <w:lang w:val="ru-RU"/>
        </w:rPr>
        <w:t xml:space="preserve">случаях </w:t>
      </w:r>
      <w:r w:rsidR="000B3AE0" w:rsidRPr="00BC0F73">
        <w:rPr>
          <w:rFonts w:ascii="Times New Roman" w:hAnsi="Times New Roman" w:cs="Times New Roman"/>
          <w:sz w:val="24"/>
          <w:szCs w:val="24"/>
          <w:lang w:val="ru-RU"/>
        </w:rPr>
        <w:t xml:space="preserve">после полной </w:t>
      </w:r>
      <w:proofErr w:type="spellStart"/>
      <w:r w:rsidR="000B3AE0" w:rsidRPr="00BC0F73">
        <w:rPr>
          <w:rFonts w:ascii="Times New Roman" w:hAnsi="Times New Roman" w:cs="Times New Roman"/>
          <w:sz w:val="24"/>
          <w:szCs w:val="24"/>
          <w:lang w:val="ru-RU"/>
        </w:rPr>
        <w:t>пульпотомии</w:t>
      </w:r>
      <w:proofErr w:type="spellEnd"/>
      <w:r w:rsidR="000B3AE0" w:rsidRPr="00BC0F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27BC"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="00274554" w:rsidRPr="00BC0F73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="0024375C" w:rsidRPr="00BC0F73">
        <w:rPr>
          <w:rFonts w:ascii="Times New Roman" w:hAnsi="Times New Roman" w:cs="Times New Roman"/>
          <w:sz w:val="24"/>
          <w:szCs w:val="24"/>
          <w:lang w:val="ru-RU"/>
        </w:rPr>
        <w:t xml:space="preserve"> затруднит</w:t>
      </w:r>
      <w:r w:rsidR="00274554" w:rsidRPr="00BC0F73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24375C" w:rsidRPr="00BC0F73">
        <w:rPr>
          <w:rFonts w:ascii="Times New Roman" w:hAnsi="Times New Roman" w:cs="Times New Roman"/>
          <w:sz w:val="24"/>
          <w:szCs w:val="24"/>
          <w:lang w:val="ru-RU"/>
        </w:rPr>
        <w:t xml:space="preserve"> повторное вхождение в </w:t>
      </w:r>
      <w:r w:rsidR="00274554" w:rsidRPr="00BC0F73">
        <w:rPr>
          <w:rFonts w:ascii="Times New Roman" w:hAnsi="Times New Roman" w:cs="Times New Roman"/>
          <w:sz w:val="24"/>
          <w:szCs w:val="24"/>
          <w:lang w:val="ru-RU"/>
        </w:rPr>
        <w:t xml:space="preserve">корневой </w:t>
      </w:r>
      <w:r w:rsidR="0024375C" w:rsidRPr="00BC0F73">
        <w:rPr>
          <w:rFonts w:ascii="Times New Roman" w:hAnsi="Times New Roman" w:cs="Times New Roman"/>
          <w:sz w:val="24"/>
          <w:szCs w:val="24"/>
          <w:lang w:val="ru-RU"/>
        </w:rPr>
        <w:t>канал</w:t>
      </w:r>
      <w:r w:rsidR="005829A3" w:rsidRPr="00BC0F7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846C30E" w14:textId="77777777" w:rsidR="00BC0F73" w:rsidRDefault="00BC0F73" w:rsidP="00BC0F73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828677" w14:textId="77777777" w:rsidR="00BC0F73" w:rsidRDefault="000B3AE0" w:rsidP="00BC0F73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E6C8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Результаты </w:t>
      </w:r>
    </w:p>
    <w:p w14:paraId="5B7B0BF9" w14:textId="77777777" w:rsidR="00BC0F73" w:rsidRDefault="00BC0F73" w:rsidP="00BC0F73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E535F7D" w14:textId="04D846B4" w:rsidR="00BC0F73" w:rsidRDefault="004D33D0" w:rsidP="00BC0F73">
      <w:pPr>
        <w:spacing w:after="0" w:line="276" w:lineRule="auto"/>
        <w:ind w:left="-851" w:right="-766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имеющихся данных клинических исследований и систематических обзоров выявлено, что возраст, пол, </w:t>
      </w:r>
      <w:r w:rsidRPr="00AE6C87">
        <w:rPr>
          <w:rFonts w:ascii="Times New Roman" w:eastAsia="Times New Roman" w:hAnsi="Times New Roman" w:cs="Times New Roman"/>
          <w:sz w:val="24"/>
          <w:szCs w:val="24"/>
          <w:lang w:val="ru-RU"/>
        </w:rPr>
        <w:t>групповая принадлежность зуба, стадия формирования корня</w:t>
      </w:r>
      <w:r w:rsidR="00E827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AE6C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время достижения гемостаза не оказывают выраженного влияния на исход лечения, в то время как знач</w:t>
      </w:r>
      <w:r w:rsidR="00F30050">
        <w:rPr>
          <w:rFonts w:ascii="Times New Roman" w:eastAsia="Times New Roman" w:hAnsi="Times New Roman" w:cs="Times New Roman"/>
          <w:sz w:val="24"/>
          <w:szCs w:val="24"/>
          <w:lang w:val="ru-RU"/>
        </w:rPr>
        <w:t>ение имеют</w:t>
      </w:r>
      <w:r w:rsidRPr="00AE6C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глубина кариеса, степень воспаления в пульпе, используемый для покрытия пульпы материал, уровень </w:t>
      </w:r>
      <w:proofErr w:type="spellStart"/>
      <w:r w:rsidRPr="00AE6C87">
        <w:rPr>
          <w:rFonts w:ascii="Times New Roman" w:eastAsia="Times New Roman" w:hAnsi="Times New Roman" w:cs="Times New Roman"/>
          <w:sz w:val="24"/>
          <w:szCs w:val="24"/>
          <w:lang w:val="ru-RU"/>
        </w:rPr>
        <w:t>биомаркеров</w:t>
      </w:r>
      <w:proofErr w:type="spellEnd"/>
      <w:r w:rsidRPr="00AE6C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воспаления и качество прилегания окончательной реставрации</w:t>
      </w:r>
      <w:r w:rsidR="00BC0F7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0007D76" w14:textId="77777777" w:rsidR="00BC0F73" w:rsidRDefault="004E311A" w:rsidP="00BC0F73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Чрезвычайно глубокий кариес может привести к инфицированию пульпы и снижает эффективность, по крайней мере, частичной </w:t>
      </w:r>
      <w:proofErr w:type="spellStart"/>
      <w:r w:rsidRPr="00AE6C87">
        <w:rPr>
          <w:rFonts w:ascii="Times New Roman" w:hAnsi="Times New Roman" w:cs="Times New Roman"/>
          <w:sz w:val="24"/>
          <w:szCs w:val="24"/>
          <w:lang w:val="ru-RU"/>
        </w:rPr>
        <w:t>пульпотомии</w:t>
      </w:r>
      <w:proofErr w:type="spellEnd"/>
      <w:r w:rsidRPr="00AE6C8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2ADB013" w14:textId="77777777" w:rsidR="00BC0F73" w:rsidRDefault="004E311A" w:rsidP="00BC0F73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C87">
        <w:rPr>
          <w:rFonts w:ascii="Times New Roman" w:hAnsi="Times New Roman" w:cs="Times New Roman"/>
          <w:sz w:val="24"/>
          <w:szCs w:val="24"/>
          <w:lang w:val="ru-RU"/>
        </w:rPr>
        <w:t>По имеющимся данн</w:t>
      </w:r>
      <w:r w:rsidR="001E12E4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ым, </w:t>
      </w:r>
      <w:r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необратимый пульпит </w:t>
      </w:r>
      <w:r w:rsidR="001E12E4" w:rsidRPr="00AE6C87">
        <w:rPr>
          <w:rFonts w:ascii="Times New Roman" w:hAnsi="Times New Roman" w:cs="Times New Roman"/>
          <w:sz w:val="24"/>
          <w:szCs w:val="24"/>
          <w:lang w:val="ru-RU"/>
        </w:rPr>
        <w:t>в постоянных зубах не являе</w:t>
      </w:r>
      <w:r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тся противопоказанием к </w:t>
      </w:r>
      <w:r w:rsidR="001E12E4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проведению </w:t>
      </w:r>
      <w:proofErr w:type="spellStart"/>
      <w:r w:rsidR="001E12E4" w:rsidRPr="00AE6C87">
        <w:rPr>
          <w:rFonts w:ascii="Times New Roman" w:hAnsi="Times New Roman" w:cs="Times New Roman"/>
          <w:sz w:val="24"/>
          <w:szCs w:val="24"/>
          <w:lang w:val="ru-RU"/>
        </w:rPr>
        <w:t>пульпотомии</w:t>
      </w:r>
      <w:proofErr w:type="spellEnd"/>
      <w:r w:rsidR="001E12E4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Фактически, показатели успеха </w:t>
      </w:r>
      <w:r w:rsidR="001E12E4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при проведении </w:t>
      </w:r>
      <w:proofErr w:type="spellStart"/>
      <w:r w:rsidR="001E12E4" w:rsidRPr="00AE6C87">
        <w:rPr>
          <w:rFonts w:ascii="Times New Roman" w:hAnsi="Times New Roman" w:cs="Times New Roman"/>
          <w:sz w:val="24"/>
          <w:szCs w:val="24"/>
          <w:lang w:val="ru-RU"/>
        </w:rPr>
        <w:t>пульпотомии</w:t>
      </w:r>
      <w:proofErr w:type="spellEnd"/>
      <w:r w:rsidR="001E12E4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аналогичны </w:t>
      </w:r>
      <w:r w:rsidR="001E12E4" w:rsidRPr="00AE6C87">
        <w:rPr>
          <w:rFonts w:ascii="Times New Roman" w:hAnsi="Times New Roman" w:cs="Times New Roman"/>
          <w:sz w:val="24"/>
          <w:szCs w:val="24"/>
          <w:lang w:val="ru-RU"/>
        </w:rPr>
        <w:t>результатам</w:t>
      </w:r>
      <w:r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12E4"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эндодонтического </w:t>
      </w:r>
      <w:r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лечения корневых каналов. Частичная </w:t>
      </w:r>
      <w:proofErr w:type="spellStart"/>
      <w:r w:rsidRPr="00AE6C87">
        <w:rPr>
          <w:rFonts w:ascii="Times New Roman" w:hAnsi="Times New Roman" w:cs="Times New Roman"/>
          <w:sz w:val="24"/>
          <w:szCs w:val="24"/>
          <w:lang w:val="ru-RU"/>
        </w:rPr>
        <w:t>пульпотомия</w:t>
      </w:r>
      <w:proofErr w:type="spellEnd"/>
      <w:r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12E4" w:rsidRPr="00AE6C87">
        <w:rPr>
          <w:rFonts w:ascii="Times New Roman" w:hAnsi="Times New Roman" w:cs="Times New Roman"/>
          <w:sz w:val="24"/>
          <w:szCs w:val="24"/>
          <w:lang w:val="ru-RU"/>
        </w:rPr>
        <w:t>в постоянных зубах с признаками и симптомами, указывающими на необратимый пульпит,</w:t>
      </w:r>
      <w:r w:rsidR="00BC0F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также может быть успешной, но имеет меньший </w:t>
      </w:r>
      <w:r w:rsidR="001E12E4" w:rsidRPr="00AE6C87">
        <w:rPr>
          <w:rFonts w:ascii="Times New Roman" w:hAnsi="Times New Roman" w:cs="Times New Roman"/>
          <w:sz w:val="24"/>
          <w:szCs w:val="24"/>
          <w:lang w:val="ru-RU"/>
        </w:rPr>
        <w:t>процент</w:t>
      </w:r>
      <w:r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 по сравнению с полной </w:t>
      </w:r>
      <w:proofErr w:type="spellStart"/>
      <w:r w:rsidRPr="00AE6C87">
        <w:rPr>
          <w:rFonts w:ascii="Times New Roman" w:hAnsi="Times New Roman" w:cs="Times New Roman"/>
          <w:sz w:val="24"/>
          <w:szCs w:val="24"/>
          <w:lang w:val="ru-RU"/>
        </w:rPr>
        <w:t>пульпотомией</w:t>
      </w:r>
      <w:proofErr w:type="spellEnd"/>
      <w:r w:rsidRPr="00AE6C8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342F781" w14:textId="77777777" w:rsidR="00BC0F73" w:rsidRDefault="004D33D0" w:rsidP="00BC0F73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C8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Влияние на исход </w:t>
      </w:r>
      <w:proofErr w:type="spellStart"/>
      <w:r w:rsidRPr="00AE6C87">
        <w:rPr>
          <w:rFonts w:ascii="Times New Roman" w:eastAsia="Times New Roman" w:hAnsi="Times New Roman" w:cs="Times New Roman"/>
          <w:sz w:val="24"/>
          <w:szCs w:val="24"/>
          <w:lang w:val="ru-RU"/>
        </w:rPr>
        <w:t>пульпотомии</w:t>
      </w:r>
      <w:proofErr w:type="spellEnd"/>
      <w:r w:rsidRPr="00AE6C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таких факторов, как </w:t>
      </w:r>
      <w:r w:rsidRPr="00AE6C87">
        <w:rPr>
          <w:rFonts w:ascii="Times New Roman" w:hAnsi="Times New Roman" w:cs="Times New Roman"/>
          <w:sz w:val="24"/>
          <w:szCs w:val="24"/>
          <w:lang w:val="ru-RU"/>
        </w:rPr>
        <w:t xml:space="preserve">причина вскрытия пульпарной камеры (травма/кариес), </w:t>
      </w:r>
      <w:r w:rsidRPr="00AE6C87">
        <w:rPr>
          <w:rFonts w:ascii="Times New Roman" w:eastAsia="Times New Roman" w:hAnsi="Times New Roman" w:cs="Times New Roman"/>
          <w:sz w:val="24"/>
          <w:szCs w:val="24"/>
          <w:lang w:val="ru-RU"/>
        </w:rPr>
        <w:t>состояние тканей пародонта, медикаментозная обработка тканей пульпы, использование увеличения и</w:t>
      </w:r>
      <w:r w:rsidR="00BC0F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E6C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опыт врача, изоляция операционного поля и тип </w:t>
      </w:r>
      <w:proofErr w:type="spellStart"/>
      <w:r w:rsidRPr="00AE6C87">
        <w:rPr>
          <w:rFonts w:ascii="Times New Roman" w:eastAsia="Times New Roman" w:hAnsi="Times New Roman" w:cs="Times New Roman"/>
          <w:sz w:val="24"/>
          <w:szCs w:val="24"/>
          <w:lang w:val="ru-RU"/>
        </w:rPr>
        <w:t>пульпотомии</w:t>
      </w:r>
      <w:proofErr w:type="spellEnd"/>
      <w:r w:rsidRPr="00AE6C87">
        <w:rPr>
          <w:rFonts w:ascii="Times New Roman" w:eastAsia="Times New Roman" w:hAnsi="Times New Roman" w:cs="Times New Roman"/>
          <w:sz w:val="24"/>
          <w:szCs w:val="24"/>
          <w:lang w:val="ru-RU"/>
        </w:rPr>
        <w:t>, требует дальнейшего изучения</w:t>
      </w:r>
      <w:r w:rsidR="00BC0F7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5E62CB3" w14:textId="77777777" w:rsidR="00BC0F73" w:rsidRDefault="00BC0F73" w:rsidP="00BC0F73">
      <w:pPr>
        <w:spacing w:after="0" w:line="276" w:lineRule="auto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9D663E" w14:textId="77777777" w:rsidR="00BC0F73" w:rsidRDefault="00FA1202" w:rsidP="00BC0F73">
      <w:pPr>
        <w:spacing w:after="0" w:line="276" w:lineRule="auto"/>
        <w:ind w:left="-851" w:right="-766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AE6C8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Вывод</w:t>
      </w:r>
    </w:p>
    <w:p w14:paraId="7A409ED6" w14:textId="77777777" w:rsidR="00BC0F73" w:rsidRDefault="00BC0F73" w:rsidP="00BC0F73">
      <w:pPr>
        <w:spacing w:after="0" w:line="276" w:lineRule="auto"/>
        <w:ind w:left="-851" w:right="-766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2649261" w14:textId="015A191C" w:rsidR="002C2F42" w:rsidRDefault="004E311A" w:rsidP="002C2F42">
      <w:pPr>
        <w:spacing w:after="0" w:line="276" w:lineRule="auto"/>
        <w:ind w:left="-851" w:right="-766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E6C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целом, данные свидетельствуют о том, что </w:t>
      </w:r>
      <w:r w:rsidR="0038341C" w:rsidRPr="00AE6C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проведении </w:t>
      </w:r>
      <w:proofErr w:type="spellStart"/>
      <w:r w:rsidR="0038341C" w:rsidRPr="00AE6C87">
        <w:rPr>
          <w:rFonts w:ascii="Times New Roman" w:eastAsia="Times New Roman" w:hAnsi="Times New Roman" w:cs="Times New Roman"/>
          <w:sz w:val="24"/>
          <w:szCs w:val="24"/>
          <w:lang w:val="ru-RU"/>
        </w:rPr>
        <w:t>пульпотомии</w:t>
      </w:r>
      <w:proofErr w:type="spellEnd"/>
      <w:r w:rsidR="0038341C" w:rsidRPr="00AE6C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травматического воздействия ожидаемый </w:t>
      </w:r>
      <w:r w:rsidRPr="00AE6C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уровень успеха </w:t>
      </w:r>
      <w:r w:rsidR="0038341C" w:rsidRPr="00AE6C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через 1 год находится в </w:t>
      </w:r>
      <w:r w:rsidRPr="00AE6C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диапазоне от 75% до 95%. </w:t>
      </w:r>
      <w:r w:rsidR="00594795">
        <w:rPr>
          <w:rFonts w:ascii="Times New Roman" w:eastAsia="Times New Roman" w:hAnsi="Times New Roman" w:cs="Times New Roman"/>
          <w:sz w:val="24"/>
          <w:szCs w:val="24"/>
          <w:lang w:val="ru-RU"/>
        </w:rPr>
        <w:t>Исследования показывают</w:t>
      </w:r>
      <w:r w:rsidR="0038341C" w:rsidRPr="00AE6C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5947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что </w:t>
      </w:r>
      <w:r w:rsidR="0038341C" w:rsidRPr="00AE6C87">
        <w:rPr>
          <w:rFonts w:ascii="Times New Roman" w:eastAsia="Times New Roman" w:hAnsi="Times New Roman" w:cs="Times New Roman"/>
          <w:sz w:val="24"/>
          <w:szCs w:val="24"/>
          <w:lang w:val="ru-RU"/>
        </w:rPr>
        <w:t>через</w:t>
      </w:r>
      <w:r w:rsidRPr="00AE6C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8341C" w:rsidRPr="00AE6C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 год после проведения </w:t>
      </w:r>
      <w:r w:rsidRPr="00AE6C87">
        <w:rPr>
          <w:rFonts w:ascii="Times New Roman" w:eastAsia="Times New Roman" w:hAnsi="Times New Roman" w:cs="Times New Roman"/>
          <w:sz w:val="24"/>
          <w:szCs w:val="24"/>
          <w:lang w:val="ru-RU"/>
        </w:rPr>
        <w:t>частичной или полной</w:t>
      </w:r>
      <w:r w:rsidR="0038341C" w:rsidRPr="00AE6C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8341C" w:rsidRPr="00AE6C87">
        <w:rPr>
          <w:rFonts w:ascii="Times New Roman" w:eastAsia="Times New Roman" w:hAnsi="Times New Roman" w:cs="Times New Roman"/>
          <w:sz w:val="24"/>
          <w:szCs w:val="24"/>
          <w:lang w:val="ru-RU"/>
        </w:rPr>
        <w:t>пульпотомии</w:t>
      </w:r>
      <w:proofErr w:type="spellEnd"/>
      <w:r w:rsidRPr="00AE6C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8341C" w:rsidRPr="00AE6C87">
        <w:rPr>
          <w:rFonts w:ascii="Times New Roman" w:eastAsia="Times New Roman" w:hAnsi="Times New Roman" w:cs="Times New Roman"/>
          <w:sz w:val="24"/>
          <w:szCs w:val="24"/>
          <w:lang w:val="ru-RU"/>
        </w:rPr>
        <w:t>при лечении</w:t>
      </w:r>
      <w:r w:rsidRPr="00AE6C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</w:t>
      </w:r>
      <w:r w:rsidR="0038341C" w:rsidRPr="00AE6C87">
        <w:rPr>
          <w:rFonts w:ascii="Times New Roman" w:eastAsia="Times New Roman" w:hAnsi="Times New Roman" w:cs="Times New Roman"/>
          <w:sz w:val="24"/>
          <w:szCs w:val="24"/>
          <w:lang w:val="ru-RU"/>
        </w:rPr>
        <w:t>риозного поражения</w:t>
      </w:r>
      <w:r w:rsidRPr="00AE6C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признаками обратимого или даже необратимого пульпита были получены аналогичные результаты в 75–95%</w:t>
      </w:r>
      <w:r w:rsidR="0038341C" w:rsidRPr="00AE6C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случаев</w:t>
      </w:r>
      <w:r w:rsidRPr="00AE6C8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06DEF1D" w14:textId="77777777" w:rsidR="002C2F42" w:rsidRDefault="00494E8D" w:rsidP="002C2F42">
      <w:pPr>
        <w:spacing w:after="0" w:line="276" w:lineRule="auto"/>
        <w:ind w:left="-851" w:right="-766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E6C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Однако, </w:t>
      </w:r>
      <w:r w:rsidR="006F5C42" w:rsidRPr="00AE6C87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необходимо проведение новых проспективных, хорошо спланированных исследований</w:t>
      </w:r>
      <w:r w:rsidR="00850A1D" w:rsidRPr="00AE6C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высоким уровнем достоверности</w:t>
      </w:r>
      <w:r w:rsidR="006F5C42" w:rsidRPr="00AE6C8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CBC6411" w14:textId="79147232" w:rsidR="000D4EBE" w:rsidRDefault="006F5C42" w:rsidP="002C2F42">
      <w:pPr>
        <w:spacing w:after="0" w:line="276" w:lineRule="auto"/>
        <w:ind w:left="-851" w:right="-766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E6C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данный период времени </w:t>
      </w:r>
      <w:proofErr w:type="spellStart"/>
      <w:r w:rsidRPr="00AE6C87">
        <w:rPr>
          <w:rFonts w:ascii="Times New Roman" w:eastAsia="Times New Roman" w:hAnsi="Times New Roman" w:cs="Times New Roman"/>
          <w:sz w:val="24"/>
          <w:szCs w:val="24"/>
          <w:lang w:val="ru-RU"/>
        </w:rPr>
        <w:t>пульпотомию</w:t>
      </w:r>
      <w:proofErr w:type="spellEnd"/>
      <w:r w:rsidRPr="00AE6C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лечения зубов с признаками и симптомами, указывающими на необратимый пульпит, выбрали только 10% стоматологов Великобритании.</w:t>
      </w:r>
    </w:p>
    <w:p w14:paraId="69937EB5" w14:textId="77777777" w:rsidR="002C2F42" w:rsidRDefault="002C2F42" w:rsidP="002C2F42">
      <w:pPr>
        <w:spacing w:after="0" w:line="276" w:lineRule="auto"/>
        <w:ind w:left="-851" w:right="-766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5D37695" w14:textId="7D387FFF" w:rsidR="006F5C42" w:rsidRDefault="002C2F42" w:rsidP="002C2F42">
      <w:pPr>
        <w:spacing w:after="0" w:line="276" w:lineRule="auto"/>
        <w:ind w:left="-851" w:right="-766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Литературные источники:</w:t>
      </w:r>
    </w:p>
    <w:p w14:paraId="03A36D82" w14:textId="77777777" w:rsidR="002C2F42" w:rsidRPr="00AE6C87" w:rsidRDefault="002C2F42" w:rsidP="002C2F42">
      <w:pPr>
        <w:spacing w:after="0" w:line="276" w:lineRule="auto"/>
        <w:ind w:left="-851" w:right="-766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257B8E3" w14:textId="444E168E" w:rsidR="000D4EBE" w:rsidRPr="00AE6C87" w:rsidRDefault="000D4EBE" w:rsidP="002C2F42">
      <w:pPr>
        <w:pStyle w:val="a4"/>
        <w:numPr>
          <w:ilvl w:val="0"/>
          <w:numId w:val="5"/>
        </w:numPr>
        <w:shd w:val="clear" w:color="auto" w:fill="FFFFFF"/>
        <w:spacing w:after="0" w:line="276" w:lineRule="auto"/>
        <w:ind w:left="0" w:right="-766" w:firstLine="284"/>
        <w:jc w:val="both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</w:pPr>
      <w:r w:rsidRPr="00AE6C87">
        <w:rPr>
          <w:rFonts w:ascii="Times New Roman" w:eastAsia="Times New Roman" w:hAnsi="Times New Roman" w:cs="Times New Roman"/>
          <w:sz w:val="24"/>
          <w:szCs w:val="24"/>
        </w:rPr>
        <w:t>ESE</w:t>
      </w:r>
      <w:r w:rsidRPr="00AE6C87">
        <w:rPr>
          <w:rFonts w:ascii="Times New Roman" w:eastAsia="Times New Roman" w:hAnsi="Times New Roman" w:cs="Times New Roman"/>
          <w:sz w:val="24"/>
          <w:szCs w:val="24"/>
          <w:lang w:val="ru-RU"/>
        </w:rPr>
        <w:t>, 2019</w:t>
      </w:r>
    </w:p>
    <w:p w14:paraId="52A7C39E" w14:textId="77777777" w:rsidR="00F46063" w:rsidRPr="00AE6C87" w:rsidRDefault="0074504A" w:rsidP="002C2F42">
      <w:pPr>
        <w:pStyle w:val="a4"/>
        <w:numPr>
          <w:ilvl w:val="0"/>
          <w:numId w:val="5"/>
        </w:numPr>
        <w:shd w:val="clear" w:color="auto" w:fill="FFFFFF"/>
        <w:spacing w:after="0" w:line="276" w:lineRule="auto"/>
        <w:ind w:left="0" w:right="-766" w:firstLine="284"/>
        <w:jc w:val="both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</w:pPr>
      <w:r w:rsidRPr="00AE6C87">
        <w:rPr>
          <w:rFonts w:ascii="Times New Roman" w:eastAsia="Times New Roman" w:hAnsi="Times New Roman" w:cs="Times New Roman"/>
          <w:sz w:val="24"/>
          <w:szCs w:val="24"/>
        </w:rPr>
        <w:t>ESE</w:t>
      </w:r>
      <w:r w:rsidRPr="00AE6C87">
        <w:rPr>
          <w:rFonts w:ascii="Times New Roman" w:eastAsia="Times New Roman" w:hAnsi="Times New Roman" w:cs="Times New Roman"/>
          <w:sz w:val="24"/>
          <w:szCs w:val="24"/>
          <w:lang w:val="ru-RU"/>
        </w:rPr>
        <w:t>, 2006</w:t>
      </w:r>
      <w:r w:rsidR="00F46063" w:rsidRPr="00AE6C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4A0E60DA" w14:textId="4A17D5DD" w:rsidR="006F5C42" w:rsidRPr="00AE6C87" w:rsidRDefault="006F5C42" w:rsidP="002C2F42">
      <w:pPr>
        <w:pStyle w:val="a4"/>
        <w:numPr>
          <w:ilvl w:val="0"/>
          <w:numId w:val="5"/>
        </w:numPr>
        <w:shd w:val="clear" w:color="auto" w:fill="FFFFFF"/>
        <w:spacing w:after="0" w:line="276" w:lineRule="auto"/>
        <w:ind w:left="0" w:right="-766" w:firstLine="284"/>
        <w:jc w:val="both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val="ru-RU"/>
        </w:rPr>
      </w:pPr>
      <w:r w:rsidRPr="00AE6C87">
        <w:rPr>
          <w:rFonts w:ascii="Times New Roman" w:eastAsia="Times New Roman" w:hAnsi="Times New Roman" w:cs="Times New Roman"/>
          <w:sz w:val="24"/>
          <w:szCs w:val="24"/>
        </w:rPr>
        <w:t>Cvek</w:t>
      </w:r>
      <w:r w:rsidRPr="00AE6C87">
        <w:rPr>
          <w:rFonts w:ascii="Times New Roman" w:eastAsia="Times New Roman" w:hAnsi="Times New Roman" w:cs="Times New Roman"/>
          <w:sz w:val="24"/>
          <w:szCs w:val="24"/>
          <w:lang w:val="ru-RU"/>
        </w:rPr>
        <w:t>, 1978</w:t>
      </w:r>
    </w:p>
    <w:p w14:paraId="24A65C92" w14:textId="7D9491E8" w:rsidR="006F5C42" w:rsidRPr="00AE6C87" w:rsidRDefault="006F5C42" w:rsidP="002C2F42">
      <w:pPr>
        <w:pStyle w:val="a4"/>
        <w:numPr>
          <w:ilvl w:val="0"/>
          <w:numId w:val="5"/>
        </w:numPr>
        <w:shd w:val="clear" w:color="auto" w:fill="FFFFFF"/>
        <w:spacing w:after="0" w:line="276" w:lineRule="auto"/>
        <w:ind w:left="0" w:right="-766" w:firstLine="284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AE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Ricucci</w:t>
      </w:r>
      <w:proofErr w:type="spellEnd"/>
      <w:r w:rsidRPr="00AE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et</w:t>
      </w:r>
      <w:proofErr w:type="spellEnd"/>
      <w:r w:rsidRPr="00AE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E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al</w:t>
      </w:r>
      <w:proofErr w:type="spellEnd"/>
      <w:r w:rsidRPr="00AE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., 2014 </w:t>
      </w:r>
    </w:p>
    <w:p w14:paraId="0858E9D6" w14:textId="02E30A5E" w:rsidR="006F5C42" w:rsidRPr="00AE6C87" w:rsidRDefault="006F5C42" w:rsidP="002C2F42">
      <w:pPr>
        <w:pStyle w:val="a4"/>
        <w:numPr>
          <w:ilvl w:val="0"/>
          <w:numId w:val="5"/>
        </w:numPr>
        <w:shd w:val="clear" w:color="auto" w:fill="FFFFFF"/>
        <w:spacing w:after="0" w:line="276" w:lineRule="auto"/>
        <w:ind w:left="0" w:right="-766" w:firstLine="284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E6C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Nair </w:t>
      </w:r>
      <w:r w:rsidR="000B3AE0" w:rsidRPr="00AE6C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et al </w:t>
      </w:r>
      <w:r w:rsidRPr="00AE6C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2008</w:t>
      </w:r>
    </w:p>
    <w:p w14:paraId="560F77EE" w14:textId="122DD222" w:rsidR="006F5C42" w:rsidRPr="00AE6C87" w:rsidRDefault="006F5C42" w:rsidP="002C2F42">
      <w:pPr>
        <w:pStyle w:val="a4"/>
        <w:numPr>
          <w:ilvl w:val="0"/>
          <w:numId w:val="5"/>
        </w:numPr>
        <w:shd w:val="clear" w:color="auto" w:fill="FFFFFF"/>
        <w:spacing w:after="0" w:line="276" w:lineRule="auto"/>
        <w:ind w:left="0" w:right="-766" w:firstLine="284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E6C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Simon </w:t>
      </w:r>
      <w:r w:rsidR="000B3AE0" w:rsidRPr="00AE6C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et al </w:t>
      </w:r>
      <w:r w:rsidRPr="00AE6C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2013</w:t>
      </w:r>
    </w:p>
    <w:p w14:paraId="7577FCD5" w14:textId="6619B684" w:rsidR="006F5C42" w:rsidRPr="00AE6C87" w:rsidRDefault="006F5C42" w:rsidP="002C2F42">
      <w:pPr>
        <w:pStyle w:val="a4"/>
        <w:numPr>
          <w:ilvl w:val="0"/>
          <w:numId w:val="5"/>
        </w:numPr>
        <w:shd w:val="clear" w:color="auto" w:fill="FFFFFF"/>
        <w:spacing w:after="0" w:line="276" w:lineRule="auto"/>
        <w:ind w:left="0" w:right="-766" w:firstLine="284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AE6C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Careddu</w:t>
      </w:r>
      <w:proofErr w:type="spellEnd"/>
      <w:r w:rsidRPr="00AE6C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&amp;</w:t>
      </w:r>
      <w:r w:rsidR="0022615C" w:rsidRPr="00AE6C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Dun</w:t>
      </w:r>
      <w:r w:rsidR="00A640E4" w:rsidRPr="00AE6C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can 2021</w:t>
      </w:r>
    </w:p>
    <w:p w14:paraId="21160DBC" w14:textId="42A3E4EE" w:rsidR="00A640E4" w:rsidRPr="00AE6C87" w:rsidRDefault="00A640E4" w:rsidP="002C2F42">
      <w:pPr>
        <w:pStyle w:val="a4"/>
        <w:numPr>
          <w:ilvl w:val="0"/>
          <w:numId w:val="5"/>
        </w:numPr>
        <w:shd w:val="clear" w:color="auto" w:fill="FFFFFF"/>
        <w:spacing w:after="0" w:line="276" w:lineRule="auto"/>
        <w:ind w:left="0" w:right="-766" w:firstLine="284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E6C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Taha et al 2013</w:t>
      </w:r>
    </w:p>
    <w:p w14:paraId="037BE243" w14:textId="1ADFAFD7" w:rsidR="00A640E4" w:rsidRPr="00AE6C87" w:rsidRDefault="00A640E4" w:rsidP="002C2F42">
      <w:pPr>
        <w:pStyle w:val="a4"/>
        <w:numPr>
          <w:ilvl w:val="0"/>
          <w:numId w:val="5"/>
        </w:numPr>
        <w:shd w:val="clear" w:color="auto" w:fill="FFFFFF"/>
        <w:spacing w:after="0" w:line="276" w:lineRule="auto"/>
        <w:ind w:left="0" w:right="-766" w:firstLine="284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E6C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Taha &amp; </w:t>
      </w:r>
      <w:proofErr w:type="spellStart"/>
      <w:r w:rsidRPr="00AE6C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Khazali</w:t>
      </w:r>
      <w:proofErr w:type="spellEnd"/>
      <w:r w:rsidRPr="00AE6C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2017</w:t>
      </w:r>
    </w:p>
    <w:p w14:paraId="249247F8" w14:textId="767FD0E6" w:rsidR="00A640E4" w:rsidRPr="00AE6C87" w:rsidRDefault="00A640E4" w:rsidP="002C2F42">
      <w:pPr>
        <w:pStyle w:val="a4"/>
        <w:numPr>
          <w:ilvl w:val="0"/>
          <w:numId w:val="5"/>
        </w:numPr>
        <w:shd w:val="clear" w:color="auto" w:fill="FFFFFF"/>
        <w:spacing w:after="0" w:line="276" w:lineRule="auto"/>
        <w:ind w:left="0" w:right="-766" w:firstLine="284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E6C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Fuks 2008</w:t>
      </w:r>
    </w:p>
    <w:p w14:paraId="1C79CD25" w14:textId="07BFC017" w:rsidR="004D776E" w:rsidRPr="00AE6C87" w:rsidRDefault="004D776E" w:rsidP="002C2F42">
      <w:pPr>
        <w:pStyle w:val="a4"/>
        <w:numPr>
          <w:ilvl w:val="0"/>
          <w:numId w:val="5"/>
        </w:numPr>
        <w:shd w:val="clear" w:color="auto" w:fill="FFFFFF"/>
        <w:spacing w:after="0" w:line="276" w:lineRule="auto"/>
        <w:ind w:left="0" w:right="-766" w:firstLine="284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E6C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Ricucci et al 2014</w:t>
      </w:r>
    </w:p>
    <w:p w14:paraId="39748978" w14:textId="6434B5C6" w:rsidR="004D776E" w:rsidRPr="00AE6C87" w:rsidRDefault="004D776E" w:rsidP="002C2F42">
      <w:pPr>
        <w:pStyle w:val="a4"/>
        <w:numPr>
          <w:ilvl w:val="0"/>
          <w:numId w:val="5"/>
        </w:numPr>
        <w:shd w:val="clear" w:color="auto" w:fill="FFFFFF"/>
        <w:spacing w:after="0" w:line="276" w:lineRule="auto"/>
        <w:ind w:left="0" w:right="-766" w:firstLine="284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AE6C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Chailervanitkul</w:t>
      </w:r>
      <w:proofErr w:type="spellEnd"/>
      <w:r w:rsidRPr="00AE6C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et al 2014</w:t>
      </w:r>
    </w:p>
    <w:p w14:paraId="46CA914B" w14:textId="552E4A5D" w:rsidR="004D776E" w:rsidRPr="00AE6C87" w:rsidRDefault="004D776E" w:rsidP="002C2F42">
      <w:pPr>
        <w:pStyle w:val="a4"/>
        <w:numPr>
          <w:ilvl w:val="0"/>
          <w:numId w:val="5"/>
        </w:numPr>
        <w:shd w:val="clear" w:color="auto" w:fill="FFFFFF"/>
        <w:spacing w:after="0" w:line="276" w:lineRule="auto"/>
        <w:ind w:left="0" w:right="-766" w:firstLine="284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E6C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Fong &amp; Davis 2002</w:t>
      </w:r>
    </w:p>
    <w:p w14:paraId="6F40D1B6" w14:textId="24BA17BF" w:rsidR="000B3AE0" w:rsidRPr="00AE6C87" w:rsidRDefault="000B3AE0" w:rsidP="002C2F42">
      <w:pPr>
        <w:pStyle w:val="a4"/>
        <w:numPr>
          <w:ilvl w:val="0"/>
          <w:numId w:val="5"/>
        </w:numPr>
        <w:shd w:val="clear" w:color="auto" w:fill="FFFFFF"/>
        <w:spacing w:after="0" w:line="276" w:lineRule="auto"/>
        <w:ind w:left="0" w:right="-766" w:firstLine="284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E6C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Bjorndal et al 2019</w:t>
      </w:r>
    </w:p>
    <w:p w14:paraId="38EB12CB" w14:textId="2528A05F" w:rsidR="002C2F42" w:rsidRPr="00366FC6" w:rsidRDefault="000B3AE0" w:rsidP="00366FC6">
      <w:pPr>
        <w:pStyle w:val="a4"/>
        <w:numPr>
          <w:ilvl w:val="0"/>
          <w:numId w:val="5"/>
        </w:numPr>
        <w:shd w:val="clear" w:color="auto" w:fill="FFFFFF"/>
        <w:spacing w:after="0" w:line="276" w:lineRule="auto"/>
        <w:ind w:left="0" w:right="-766" w:firstLine="284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E6C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Zanini et al 2016</w:t>
      </w:r>
    </w:p>
    <w:sectPr w:rsidR="002C2F42" w:rsidRPr="00366FC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33FAD"/>
    <w:multiLevelType w:val="hybridMultilevel"/>
    <w:tmpl w:val="0458ED02"/>
    <w:lvl w:ilvl="0" w:tplc="415CC3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439AD"/>
    <w:multiLevelType w:val="hybridMultilevel"/>
    <w:tmpl w:val="A5BCA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4AFB"/>
    <w:multiLevelType w:val="hybridMultilevel"/>
    <w:tmpl w:val="873C736C"/>
    <w:lvl w:ilvl="0" w:tplc="415CC3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87F43"/>
    <w:multiLevelType w:val="hybridMultilevel"/>
    <w:tmpl w:val="2780A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E0C2C"/>
    <w:multiLevelType w:val="hybridMultilevel"/>
    <w:tmpl w:val="2F648A58"/>
    <w:lvl w:ilvl="0" w:tplc="415CC3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716357">
    <w:abstractNumId w:val="3"/>
  </w:num>
  <w:num w:numId="2" w16cid:durableId="930813976">
    <w:abstractNumId w:val="4"/>
  </w:num>
  <w:num w:numId="3" w16cid:durableId="80563685">
    <w:abstractNumId w:val="0"/>
  </w:num>
  <w:num w:numId="4" w16cid:durableId="941063498">
    <w:abstractNumId w:val="2"/>
  </w:num>
  <w:num w:numId="5" w16cid:durableId="26712690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Головачева Вероника">
    <w15:presenceInfo w15:providerId="AD" w15:userId="S::v.golovacheva@dtnr.ru::1ace3ddf-0ef5-4c43-aa05-72965600eb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81"/>
    <w:rsid w:val="000178E5"/>
    <w:rsid w:val="00024037"/>
    <w:rsid w:val="00043E0F"/>
    <w:rsid w:val="00096282"/>
    <w:rsid w:val="000B3AE0"/>
    <w:rsid w:val="000D4C3F"/>
    <w:rsid w:val="000D4EBE"/>
    <w:rsid w:val="000E3296"/>
    <w:rsid w:val="0011422E"/>
    <w:rsid w:val="001144A2"/>
    <w:rsid w:val="00151EFC"/>
    <w:rsid w:val="001728BC"/>
    <w:rsid w:val="001829B8"/>
    <w:rsid w:val="001B2A18"/>
    <w:rsid w:val="001C10F1"/>
    <w:rsid w:val="001C4040"/>
    <w:rsid w:val="001E12E4"/>
    <w:rsid w:val="001F208E"/>
    <w:rsid w:val="001F6CCE"/>
    <w:rsid w:val="0022615C"/>
    <w:rsid w:val="00241AED"/>
    <w:rsid w:val="0024375C"/>
    <w:rsid w:val="00274554"/>
    <w:rsid w:val="002856E6"/>
    <w:rsid w:val="00285CDE"/>
    <w:rsid w:val="00286019"/>
    <w:rsid w:val="002B1D6B"/>
    <w:rsid w:val="002B6579"/>
    <w:rsid w:val="002C2F42"/>
    <w:rsid w:val="002C6DA3"/>
    <w:rsid w:val="002D1BF7"/>
    <w:rsid w:val="002F395A"/>
    <w:rsid w:val="0031468F"/>
    <w:rsid w:val="00352CF5"/>
    <w:rsid w:val="00364811"/>
    <w:rsid w:val="00366FC6"/>
    <w:rsid w:val="0038341C"/>
    <w:rsid w:val="003A78BF"/>
    <w:rsid w:val="003D4FB9"/>
    <w:rsid w:val="003E0E73"/>
    <w:rsid w:val="00427C34"/>
    <w:rsid w:val="00435D44"/>
    <w:rsid w:val="00444E87"/>
    <w:rsid w:val="0045203F"/>
    <w:rsid w:val="00494E8D"/>
    <w:rsid w:val="004A1183"/>
    <w:rsid w:val="004D33D0"/>
    <w:rsid w:val="004D776E"/>
    <w:rsid w:val="004E311A"/>
    <w:rsid w:val="005114FF"/>
    <w:rsid w:val="0053040B"/>
    <w:rsid w:val="00562315"/>
    <w:rsid w:val="00571FC8"/>
    <w:rsid w:val="005829A3"/>
    <w:rsid w:val="00594795"/>
    <w:rsid w:val="005D74E2"/>
    <w:rsid w:val="005E70A6"/>
    <w:rsid w:val="00612C50"/>
    <w:rsid w:val="00616B17"/>
    <w:rsid w:val="006560E5"/>
    <w:rsid w:val="0066140B"/>
    <w:rsid w:val="00687CC4"/>
    <w:rsid w:val="006B278A"/>
    <w:rsid w:val="006D00BA"/>
    <w:rsid w:val="006D68F4"/>
    <w:rsid w:val="006F286D"/>
    <w:rsid w:val="006F5C42"/>
    <w:rsid w:val="006F5FD9"/>
    <w:rsid w:val="006F74A5"/>
    <w:rsid w:val="00714B87"/>
    <w:rsid w:val="0073311A"/>
    <w:rsid w:val="0073340F"/>
    <w:rsid w:val="0074504A"/>
    <w:rsid w:val="0076523E"/>
    <w:rsid w:val="007713E3"/>
    <w:rsid w:val="007C72FB"/>
    <w:rsid w:val="007F73EE"/>
    <w:rsid w:val="00811269"/>
    <w:rsid w:val="00833DC5"/>
    <w:rsid w:val="008425DE"/>
    <w:rsid w:val="00850A1D"/>
    <w:rsid w:val="00853348"/>
    <w:rsid w:val="00871DCF"/>
    <w:rsid w:val="00887481"/>
    <w:rsid w:val="00890BE6"/>
    <w:rsid w:val="00943295"/>
    <w:rsid w:val="009517C8"/>
    <w:rsid w:val="009670F4"/>
    <w:rsid w:val="00967215"/>
    <w:rsid w:val="0098726A"/>
    <w:rsid w:val="009908CA"/>
    <w:rsid w:val="009C00D5"/>
    <w:rsid w:val="00A04744"/>
    <w:rsid w:val="00A06AAF"/>
    <w:rsid w:val="00A172B6"/>
    <w:rsid w:val="00A640E4"/>
    <w:rsid w:val="00A71ED1"/>
    <w:rsid w:val="00A87AD7"/>
    <w:rsid w:val="00A971EC"/>
    <w:rsid w:val="00AC4808"/>
    <w:rsid w:val="00AE6C87"/>
    <w:rsid w:val="00B1152B"/>
    <w:rsid w:val="00B9768F"/>
    <w:rsid w:val="00BB6FC4"/>
    <w:rsid w:val="00BC0F73"/>
    <w:rsid w:val="00BF320C"/>
    <w:rsid w:val="00C3202B"/>
    <w:rsid w:val="00C72D33"/>
    <w:rsid w:val="00C823D7"/>
    <w:rsid w:val="00CA08D7"/>
    <w:rsid w:val="00CA7D15"/>
    <w:rsid w:val="00CB0C80"/>
    <w:rsid w:val="00CB538E"/>
    <w:rsid w:val="00CC1388"/>
    <w:rsid w:val="00CC5277"/>
    <w:rsid w:val="00D42F06"/>
    <w:rsid w:val="00D431D3"/>
    <w:rsid w:val="00D44540"/>
    <w:rsid w:val="00D72B69"/>
    <w:rsid w:val="00D761EA"/>
    <w:rsid w:val="00D82C93"/>
    <w:rsid w:val="00DE49E3"/>
    <w:rsid w:val="00DF0B7A"/>
    <w:rsid w:val="00E048A9"/>
    <w:rsid w:val="00E06D30"/>
    <w:rsid w:val="00E27720"/>
    <w:rsid w:val="00E317D2"/>
    <w:rsid w:val="00E35EF3"/>
    <w:rsid w:val="00E55730"/>
    <w:rsid w:val="00E62334"/>
    <w:rsid w:val="00E827BC"/>
    <w:rsid w:val="00F01DB5"/>
    <w:rsid w:val="00F0468D"/>
    <w:rsid w:val="00F20FF0"/>
    <w:rsid w:val="00F30050"/>
    <w:rsid w:val="00F3391E"/>
    <w:rsid w:val="00F36F3B"/>
    <w:rsid w:val="00F46063"/>
    <w:rsid w:val="00F535D3"/>
    <w:rsid w:val="00F824ED"/>
    <w:rsid w:val="00FA1202"/>
    <w:rsid w:val="00FB4180"/>
    <w:rsid w:val="00FD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A2B0"/>
  <w15:chartTrackingRefBased/>
  <w15:docId w15:val="{C31E09A8-1F81-4935-91A8-C6BF9DF0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66140B"/>
  </w:style>
  <w:style w:type="table" w:styleId="a3">
    <w:name w:val="Table Grid"/>
    <w:basedOn w:val="a1"/>
    <w:uiPriority w:val="39"/>
    <w:rsid w:val="007C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0A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827B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827B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827B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827B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827BC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1C40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2586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2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Баракат Хайдар</dc:creator>
  <cp:keywords/>
  <dc:description/>
  <cp:lastModifiedBy>Якунина Марина</cp:lastModifiedBy>
  <cp:revision>14</cp:revision>
  <dcterms:created xsi:type="dcterms:W3CDTF">2024-11-27T06:43:00Z</dcterms:created>
  <dcterms:modified xsi:type="dcterms:W3CDTF">2024-11-28T08:58:00Z</dcterms:modified>
</cp:coreProperties>
</file>